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164" w:rsidRDefault="000D3164">
      <w:pPr>
        <w:pStyle w:val="CaptionA"/>
        <w:rPr>
          <w:del w:id="0" w:author="Aleksandra Bokonjic" w:date="2016-11-05T17:41:00Z"/>
        </w:rPr>
      </w:pPr>
    </w:p>
    <w:p w:rsidR="000D3164" w:rsidRDefault="000D3164">
      <w:pPr>
        <w:rPr>
          <w:sz w:val="44"/>
          <w:szCs w:val="44"/>
          <w:lang w:val="en-US"/>
        </w:rPr>
      </w:pPr>
    </w:p>
    <w:p w:rsidR="000D3164" w:rsidRDefault="00D82B7F">
      <w:pPr>
        <w:rPr>
          <w:rStyle w:val="apple-converted-space"/>
          <w:sz w:val="44"/>
          <w:szCs w:val="44"/>
        </w:rPr>
      </w:pPr>
      <w:r>
        <w:rPr>
          <w:rStyle w:val="apple-converted-space"/>
          <w:sz w:val="44"/>
          <w:szCs w:val="44"/>
        </w:rPr>
        <w:t>EDUCATIONAL QUALITY ASSESSMENT</w:t>
      </w:r>
    </w:p>
    <w:p w:rsidR="000D3164" w:rsidRDefault="000D3164">
      <w:pPr>
        <w:rPr>
          <w:lang w:val="en-US"/>
        </w:rPr>
      </w:pPr>
    </w:p>
    <w:p w:rsidR="000D3164" w:rsidRDefault="000D3164">
      <w:pPr>
        <w:rPr>
          <w:lang w:val="en-US"/>
        </w:rPr>
      </w:pPr>
    </w:p>
    <w:p w:rsidR="000D3164" w:rsidRDefault="000D3164">
      <w:pPr>
        <w:rPr>
          <w:lang w:val="en-US"/>
        </w:rPr>
      </w:pPr>
    </w:p>
    <w:p w:rsidR="000D3164" w:rsidRDefault="000D3164">
      <w:pPr>
        <w:rPr>
          <w:lang w:val="en-US"/>
        </w:rPr>
      </w:pPr>
    </w:p>
    <w:p w:rsidR="000D3164" w:rsidRDefault="00D82B7F">
      <w:pPr>
        <w:rPr>
          <w:rStyle w:val="apple-converted-space"/>
          <w:sz w:val="40"/>
          <w:szCs w:val="40"/>
        </w:rPr>
      </w:pPr>
      <w:del w:id="1" w:author="Aleksandra Bokonjic" w:date="2016-11-05T17:40:00Z">
        <w:r>
          <w:rPr>
            <w:rStyle w:val="apple-converted-space"/>
            <w:b/>
            <w:bCs/>
            <w:sz w:val="56"/>
            <w:szCs w:val="56"/>
          </w:rPr>
          <w:delText>MEDICINE</w:delText>
        </w:r>
      </w:del>
      <w:r>
        <w:rPr>
          <w:rStyle w:val="apple-converted-space"/>
          <w:b/>
          <w:bCs/>
          <w:sz w:val="56"/>
          <w:szCs w:val="56"/>
        </w:rPr>
        <w:t>Nursing University of Mostar</w:t>
      </w:r>
    </w:p>
    <w:p w:rsidR="000D3164" w:rsidRDefault="00D82B7F">
      <w:pPr>
        <w:jc w:val="both"/>
        <w:rPr>
          <w:rStyle w:val="apple-converted-space"/>
          <w:sz w:val="40"/>
          <w:szCs w:val="40"/>
        </w:rPr>
      </w:pPr>
      <w:r>
        <w:rPr>
          <w:rStyle w:val="apple-converted-space"/>
          <w:sz w:val="40"/>
          <w:szCs w:val="40"/>
        </w:rPr>
        <w:t xml:space="preserve">An evaluation of the quality of the </w:t>
      </w:r>
      <w:del w:id="2" w:author="Aleksandra Bokonjic" w:date="2016-11-05T17:41:00Z">
        <w:r>
          <w:rPr>
            <w:rStyle w:val="apple-converted-space"/>
            <w:sz w:val="40"/>
            <w:szCs w:val="40"/>
          </w:rPr>
          <w:delText>Medical</w:delText>
        </w:r>
      </w:del>
      <w:r>
        <w:rPr>
          <w:rStyle w:val="apple-converted-space"/>
          <w:sz w:val="40"/>
          <w:szCs w:val="40"/>
        </w:rPr>
        <w:t xml:space="preserve">Nursing Education at the </w:t>
      </w:r>
      <w:del w:id="3" w:author="Aleksandra Bokonjic" w:date="2016-11-05T17:41:00Z">
        <w:r>
          <w:rPr>
            <w:rStyle w:val="apple-converted-space"/>
            <w:sz w:val="40"/>
            <w:szCs w:val="40"/>
          </w:rPr>
          <w:delText>Medical Faculty</w:delText>
        </w:r>
      </w:del>
      <w:r>
        <w:rPr>
          <w:rStyle w:val="apple-converted-space"/>
          <w:sz w:val="40"/>
          <w:szCs w:val="40"/>
        </w:rPr>
        <w:t xml:space="preserve">Nursing faculty of the University of </w:t>
      </w:r>
      <w:del w:id="4" w:author="Aleksandra Bokonjic" w:date="2016-11-05T17:41:00Z">
        <w:r>
          <w:rPr>
            <w:rStyle w:val="apple-converted-space"/>
            <w:sz w:val="40"/>
            <w:szCs w:val="40"/>
          </w:rPr>
          <w:delText xml:space="preserve">East Sarajevo </w:delText>
        </w:r>
        <w:bookmarkStart w:id="5" w:name="OLE_LINK1"/>
        <w:r>
          <w:rPr>
            <w:rStyle w:val="apple-converted-space"/>
            <w:sz w:val="40"/>
            <w:szCs w:val="40"/>
          </w:rPr>
          <w:delText xml:space="preserve"> </w:delText>
        </w:r>
      </w:del>
      <w:bookmarkEnd w:id="5"/>
      <w:r>
        <w:rPr>
          <w:rStyle w:val="apple-converted-space"/>
          <w:sz w:val="40"/>
          <w:szCs w:val="40"/>
        </w:rPr>
        <w:t>Mostar</w:t>
      </w:r>
    </w:p>
    <w:p w:rsidR="000D3164" w:rsidRDefault="000D3164">
      <w:pPr>
        <w:rPr>
          <w:lang w:val="en-US"/>
        </w:rPr>
      </w:pPr>
    </w:p>
    <w:p w:rsidR="000D3164" w:rsidRDefault="000D3164">
      <w:pPr>
        <w:rPr>
          <w:lang w:val="en-US"/>
        </w:rPr>
      </w:pPr>
    </w:p>
    <w:p w:rsidR="000D3164" w:rsidRDefault="000D3164">
      <w:pPr>
        <w:rPr>
          <w:lang w:val="en-US"/>
        </w:rPr>
      </w:pPr>
    </w:p>
    <w:p w:rsidR="000D3164" w:rsidRDefault="000D3164">
      <w:pPr>
        <w:rPr>
          <w:lang w:val="en-US"/>
        </w:rPr>
      </w:pPr>
    </w:p>
    <w:p w:rsidR="000D3164" w:rsidRDefault="000D3164">
      <w:pPr>
        <w:rPr>
          <w:lang w:val="en-US"/>
        </w:rPr>
      </w:pPr>
    </w:p>
    <w:p w:rsidR="000D3164" w:rsidRDefault="000D3164">
      <w:pPr>
        <w:rPr>
          <w:lang w:val="en-US"/>
        </w:rPr>
      </w:pPr>
    </w:p>
    <w:p w:rsidR="000D3164" w:rsidRDefault="000D3164">
      <w:pPr>
        <w:rPr>
          <w:lang w:val="en-US"/>
        </w:rPr>
      </w:pPr>
    </w:p>
    <w:p w:rsidR="000D3164" w:rsidRDefault="000D3164">
      <w:pPr>
        <w:rPr>
          <w:lang w:val="en-US"/>
        </w:rPr>
      </w:pPr>
    </w:p>
    <w:p w:rsidR="000D3164" w:rsidRDefault="000D3164">
      <w:pPr>
        <w:rPr>
          <w:lang w:val="en-US"/>
        </w:rPr>
      </w:pPr>
    </w:p>
    <w:p w:rsidR="000D3164" w:rsidRDefault="000D3164">
      <w:pPr>
        <w:rPr>
          <w:lang w:val="en-US"/>
        </w:rPr>
      </w:pPr>
    </w:p>
    <w:p w:rsidR="000D3164" w:rsidRDefault="000D3164">
      <w:pPr>
        <w:rPr>
          <w:lang w:val="en-US"/>
        </w:rPr>
      </w:pPr>
    </w:p>
    <w:p w:rsidR="000D3164" w:rsidRDefault="000D3164">
      <w:pPr>
        <w:rPr>
          <w:sz w:val="28"/>
          <w:szCs w:val="28"/>
          <w:lang w:val="en-US"/>
        </w:rPr>
      </w:pPr>
    </w:p>
    <w:p w:rsidR="000D3164" w:rsidRDefault="00D82B7F">
      <w:pPr>
        <w:ind w:left="6372"/>
        <w:rPr>
          <w:del w:id="6" w:author="Aleksandra Bokonjic" w:date="2016-11-05T17:42:00Z"/>
          <w:rStyle w:val="apple-converted-space"/>
          <w:sz w:val="28"/>
          <w:szCs w:val="28"/>
        </w:rPr>
      </w:pPr>
      <w:del w:id="7" w:author="Aleksandra Bokonjic" w:date="2016-11-05T17:42:00Z">
        <w:r>
          <w:rPr>
            <w:rStyle w:val="apple-converted-space"/>
            <w:sz w:val="28"/>
            <w:szCs w:val="28"/>
          </w:rPr>
          <w:delText>[/]</w:delText>
        </w:r>
      </w:del>
    </w:p>
    <w:p w:rsidR="000D3164" w:rsidRPr="00CD2BC4" w:rsidRDefault="00D82B7F">
      <w:pPr>
        <w:rPr>
          <w:lang w:val="en-US"/>
          <w:rPrChange w:id="8" w:author="Willem vanden Berg" w:date="2017-03-07T13:35:00Z">
            <w:rPr/>
          </w:rPrChange>
        </w:rPr>
      </w:pPr>
      <w:r>
        <w:rPr>
          <w:rStyle w:val="apple-converted-space"/>
        </w:rPr>
        <w:br w:type="page"/>
      </w:r>
    </w:p>
    <w:p w:rsidR="000D3164" w:rsidRDefault="00D82B7F">
      <w:pPr>
        <w:pBdr>
          <w:bottom w:val="single" w:sz="12" w:space="0" w:color="000000"/>
        </w:pBdr>
        <w:rPr>
          <w:rStyle w:val="apple-converted-space"/>
          <w:rFonts w:ascii="Arial" w:eastAsia="Arial" w:hAnsi="Arial" w:cs="Arial"/>
          <w:b/>
          <w:bCs/>
          <w:sz w:val="32"/>
          <w:szCs w:val="32"/>
        </w:rPr>
      </w:pPr>
      <w:r>
        <w:rPr>
          <w:rStyle w:val="apple-converted-space"/>
          <w:rFonts w:ascii="Arial" w:hAnsi="Arial"/>
          <w:b/>
          <w:bCs/>
          <w:sz w:val="32"/>
          <w:szCs w:val="32"/>
        </w:rPr>
        <w:lastRenderedPageBreak/>
        <w:t>Table of Contents</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Table of Contents</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p>
    <w:p w:rsidR="000D3164" w:rsidRDefault="00D82B7F">
      <w:pPr>
        <w:rPr>
          <w:rStyle w:val="apple-converted-space"/>
          <w:rFonts w:ascii="Arial" w:eastAsia="Arial" w:hAnsi="Arial" w:cs="Arial"/>
          <w:sz w:val="20"/>
          <w:szCs w:val="20"/>
        </w:rPr>
      </w:pPr>
      <w:r>
        <w:rPr>
          <w:rStyle w:val="apple-converted-space"/>
          <w:rFonts w:ascii="Arial" w:hAnsi="Arial"/>
          <w:sz w:val="24"/>
          <w:szCs w:val="24"/>
        </w:rPr>
        <w:t>Part I</w:t>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t>Chapter 1</w:t>
      </w:r>
      <w:r>
        <w:rPr>
          <w:rStyle w:val="apple-converted-space"/>
          <w:rFonts w:ascii="Arial" w:eastAsia="Arial" w:hAnsi="Arial" w:cs="Arial"/>
          <w:sz w:val="20"/>
          <w:szCs w:val="20"/>
        </w:rPr>
        <w:tab/>
        <w:t>Introduction</w:t>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r>
        <w:rPr>
          <w:rStyle w:val="apple-converted-space"/>
          <w:rFonts w:ascii="Arial" w:eastAsia="Arial" w:hAnsi="Arial" w:cs="Arial"/>
          <w:sz w:val="20"/>
          <w:szCs w:val="20"/>
        </w:rPr>
        <w:tab/>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t>Chapter 2</w:t>
      </w:r>
      <w:r>
        <w:rPr>
          <w:rStyle w:val="apple-converted-space"/>
          <w:rFonts w:ascii="Arial" w:eastAsia="Arial" w:hAnsi="Arial" w:cs="Arial"/>
          <w:sz w:val="20"/>
          <w:szCs w:val="20"/>
        </w:rPr>
        <w:tab/>
        <w:t>The Assessment Panel</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2.1</w:t>
      </w:r>
      <w:r>
        <w:rPr>
          <w:rStyle w:val="apple-converted-space"/>
          <w:rFonts w:ascii="Arial" w:eastAsia="Arial" w:hAnsi="Arial" w:cs="Arial"/>
          <w:sz w:val="20"/>
          <w:szCs w:val="20"/>
        </w:rPr>
        <w:tab/>
        <w:t>Composition</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2.2</w:t>
      </w:r>
      <w:r>
        <w:rPr>
          <w:rStyle w:val="apple-converted-space"/>
          <w:rFonts w:ascii="Arial" w:eastAsia="Arial" w:hAnsi="Arial" w:cs="Arial"/>
          <w:sz w:val="20"/>
          <w:szCs w:val="20"/>
        </w:rPr>
        <w:tab/>
        <w:t>Task Description</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2.3</w:t>
      </w:r>
      <w:r>
        <w:rPr>
          <w:rStyle w:val="apple-converted-space"/>
          <w:rFonts w:ascii="Arial" w:eastAsia="Arial" w:hAnsi="Arial" w:cs="Arial"/>
          <w:sz w:val="20"/>
          <w:szCs w:val="20"/>
        </w:rPr>
        <w:tab/>
        <w:t>Working method</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2.4</w:t>
      </w:r>
      <w:r>
        <w:rPr>
          <w:rStyle w:val="apple-converted-space"/>
          <w:rFonts w:ascii="Arial" w:eastAsia="Arial" w:hAnsi="Arial" w:cs="Arial"/>
          <w:sz w:val="20"/>
          <w:szCs w:val="20"/>
        </w:rPr>
        <w:tab/>
        <w:t>Forming an Opinion</w:t>
      </w:r>
    </w:p>
    <w:p w:rsidR="000D3164" w:rsidRDefault="00D82B7F">
      <w:pPr>
        <w:rPr>
          <w:rStyle w:val="apple-converted-space"/>
          <w:rFonts w:ascii="Arial" w:eastAsia="Arial" w:hAnsi="Arial" w:cs="Arial"/>
          <w:sz w:val="24"/>
          <w:szCs w:val="24"/>
        </w:rPr>
      </w:pPr>
      <w:r>
        <w:rPr>
          <w:rStyle w:val="apple-converted-space"/>
          <w:rFonts w:ascii="Arial" w:hAnsi="Arial"/>
          <w:sz w:val="24"/>
          <w:szCs w:val="24"/>
        </w:rPr>
        <w:t>Part II</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t>Criterion 1</w:t>
      </w:r>
      <w:r>
        <w:rPr>
          <w:rStyle w:val="apple-converted-space"/>
          <w:rFonts w:ascii="Arial" w:eastAsia="Arial" w:hAnsi="Arial" w:cs="Arial"/>
          <w:sz w:val="20"/>
          <w:szCs w:val="20"/>
        </w:rPr>
        <w:tab/>
        <w:t>Educational Objectives and Learning Outcomes</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1.1 Level and Orientation</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1.2 Domain Specific demands</w:t>
      </w:r>
    </w:p>
    <w:p w:rsidR="000D3164" w:rsidRDefault="00D82B7F">
      <w:pPr>
        <w:ind w:firstLine="708"/>
        <w:rPr>
          <w:rStyle w:val="apple-converted-space"/>
          <w:rFonts w:ascii="Arial" w:eastAsia="Arial" w:hAnsi="Arial" w:cs="Arial"/>
          <w:sz w:val="20"/>
          <w:szCs w:val="20"/>
        </w:rPr>
      </w:pPr>
      <w:r>
        <w:rPr>
          <w:rStyle w:val="apple-converted-space"/>
          <w:rFonts w:ascii="Arial" w:hAnsi="Arial"/>
          <w:sz w:val="20"/>
          <w:szCs w:val="20"/>
        </w:rPr>
        <w:t>Criterion 2</w:t>
      </w:r>
      <w:r>
        <w:rPr>
          <w:rStyle w:val="apple-converted-space"/>
          <w:rFonts w:ascii="Arial" w:hAnsi="Arial"/>
          <w:sz w:val="20"/>
          <w:szCs w:val="20"/>
        </w:rPr>
        <w:tab/>
        <w:t>Curriculum</w:t>
      </w:r>
    </w:p>
    <w:p w:rsidR="000D3164" w:rsidRDefault="00D82B7F">
      <w:pPr>
        <w:ind w:firstLine="708"/>
        <w:rPr>
          <w:rStyle w:val="apple-converted-space"/>
          <w:rFonts w:ascii="Arial" w:eastAsia="Arial" w:hAnsi="Arial" w:cs="Arial"/>
          <w:sz w:val="20"/>
          <w:szCs w:val="20"/>
        </w:rPr>
      </w:pPr>
      <w:r>
        <w:rPr>
          <w:rStyle w:val="apple-converted-space"/>
          <w:rFonts w:ascii="Arial" w:eastAsia="Arial" w:hAnsi="Arial" w:cs="Arial"/>
          <w:sz w:val="20"/>
          <w:szCs w:val="20"/>
        </w:rPr>
        <w:tab/>
        <w:t xml:space="preserve">Indicator 2.1 Correspondence between Objectives and the Content </w:t>
      </w:r>
    </w:p>
    <w:p w:rsidR="000D3164" w:rsidRDefault="00D82B7F">
      <w:pPr>
        <w:ind w:left="1416"/>
        <w:rPr>
          <w:rStyle w:val="apple-converted-space"/>
          <w:rFonts w:ascii="Arial" w:eastAsia="Arial" w:hAnsi="Arial" w:cs="Arial"/>
          <w:sz w:val="20"/>
          <w:szCs w:val="20"/>
        </w:rPr>
      </w:pPr>
      <w:r>
        <w:rPr>
          <w:rStyle w:val="apple-converted-space"/>
          <w:rFonts w:ascii="Arial" w:hAnsi="Arial"/>
          <w:sz w:val="20"/>
          <w:szCs w:val="20"/>
        </w:rPr>
        <w:t xml:space="preserve">of the </w:t>
      </w:r>
      <w:proofErr w:type="spellStart"/>
      <w:r>
        <w:rPr>
          <w:rStyle w:val="apple-converted-space"/>
          <w:rFonts w:ascii="Arial" w:hAnsi="Arial"/>
          <w:sz w:val="20"/>
          <w:szCs w:val="20"/>
        </w:rPr>
        <w:t>Programme</w:t>
      </w:r>
      <w:proofErr w:type="spellEnd"/>
    </w:p>
    <w:p w:rsidR="000D3164" w:rsidRDefault="00D82B7F">
      <w:pPr>
        <w:ind w:left="708" w:firstLine="708"/>
        <w:rPr>
          <w:rStyle w:val="apple-converted-space"/>
          <w:rFonts w:ascii="Arial" w:eastAsia="Arial" w:hAnsi="Arial" w:cs="Arial"/>
          <w:sz w:val="20"/>
          <w:szCs w:val="20"/>
        </w:rPr>
      </w:pPr>
      <w:r>
        <w:rPr>
          <w:rStyle w:val="apple-converted-space"/>
          <w:rFonts w:ascii="Arial" w:hAnsi="Arial"/>
          <w:sz w:val="20"/>
          <w:szCs w:val="20"/>
        </w:rPr>
        <w:t>Indicator 2.2 Demands Professional and Academic Alignment</w:t>
      </w:r>
    </w:p>
    <w:p w:rsidR="000D3164" w:rsidRDefault="00D82B7F">
      <w:pPr>
        <w:ind w:left="708" w:firstLine="708"/>
        <w:rPr>
          <w:rStyle w:val="apple-converted-space"/>
          <w:rFonts w:ascii="Arial" w:eastAsia="Arial" w:hAnsi="Arial" w:cs="Arial"/>
          <w:sz w:val="20"/>
          <w:szCs w:val="20"/>
        </w:rPr>
      </w:pPr>
      <w:r>
        <w:rPr>
          <w:rStyle w:val="apple-converted-space"/>
          <w:rFonts w:ascii="Arial" w:hAnsi="Arial"/>
          <w:sz w:val="20"/>
          <w:szCs w:val="20"/>
        </w:rPr>
        <w:t xml:space="preserve">Indicator 2.3 Coherence </w:t>
      </w:r>
      <w:proofErr w:type="spellStart"/>
      <w:r>
        <w:rPr>
          <w:rStyle w:val="apple-converted-space"/>
          <w:rFonts w:ascii="Arial" w:hAnsi="Arial"/>
          <w:sz w:val="20"/>
          <w:szCs w:val="20"/>
        </w:rPr>
        <w:t>Programme</w:t>
      </w:r>
      <w:proofErr w:type="spellEnd"/>
    </w:p>
    <w:p w:rsidR="000D3164" w:rsidRDefault="00D82B7F">
      <w:pPr>
        <w:ind w:left="708" w:firstLine="708"/>
        <w:rPr>
          <w:rStyle w:val="apple-converted-space"/>
          <w:rFonts w:ascii="Arial" w:eastAsia="Arial" w:hAnsi="Arial" w:cs="Arial"/>
          <w:sz w:val="20"/>
          <w:szCs w:val="20"/>
        </w:rPr>
      </w:pPr>
      <w:r>
        <w:rPr>
          <w:rStyle w:val="apple-converted-space"/>
          <w:rFonts w:ascii="Arial" w:hAnsi="Arial"/>
          <w:sz w:val="20"/>
          <w:szCs w:val="20"/>
        </w:rPr>
        <w:t>Indicator 2.4 Workload</w:t>
      </w:r>
    </w:p>
    <w:p w:rsidR="000D3164" w:rsidRDefault="00D82B7F">
      <w:pPr>
        <w:ind w:left="708" w:firstLine="708"/>
        <w:rPr>
          <w:rStyle w:val="apple-converted-space"/>
          <w:rFonts w:ascii="Arial" w:eastAsia="Arial" w:hAnsi="Arial" w:cs="Arial"/>
          <w:sz w:val="20"/>
          <w:szCs w:val="20"/>
        </w:rPr>
      </w:pPr>
      <w:r>
        <w:rPr>
          <w:rStyle w:val="apple-converted-space"/>
          <w:rFonts w:ascii="Arial" w:hAnsi="Arial"/>
          <w:sz w:val="20"/>
          <w:szCs w:val="20"/>
        </w:rPr>
        <w:t xml:space="preserve">Indicator 2.5 Coherence of the Organization of the Learning Process </w:t>
      </w:r>
    </w:p>
    <w:p w:rsidR="000D3164" w:rsidRDefault="00D82B7F">
      <w:pPr>
        <w:ind w:left="708" w:firstLine="708"/>
        <w:rPr>
          <w:rStyle w:val="apple-converted-space"/>
          <w:rFonts w:ascii="Arial" w:eastAsia="Arial" w:hAnsi="Arial" w:cs="Arial"/>
          <w:sz w:val="20"/>
          <w:szCs w:val="20"/>
        </w:rPr>
      </w:pPr>
      <w:r>
        <w:rPr>
          <w:rStyle w:val="apple-converted-space"/>
          <w:rFonts w:ascii="Arial" w:hAnsi="Arial"/>
          <w:sz w:val="20"/>
          <w:szCs w:val="20"/>
        </w:rPr>
        <w:t>and Contents</w:t>
      </w:r>
    </w:p>
    <w:p w:rsidR="000D3164" w:rsidRDefault="00D82B7F">
      <w:pPr>
        <w:ind w:left="708" w:firstLine="708"/>
        <w:rPr>
          <w:rStyle w:val="apple-converted-space"/>
          <w:rFonts w:ascii="Arial" w:eastAsia="Arial" w:hAnsi="Arial" w:cs="Arial"/>
          <w:sz w:val="20"/>
          <w:szCs w:val="20"/>
        </w:rPr>
      </w:pPr>
      <w:r>
        <w:rPr>
          <w:rStyle w:val="apple-converted-space"/>
          <w:rFonts w:ascii="Arial" w:hAnsi="Arial"/>
          <w:sz w:val="20"/>
          <w:szCs w:val="20"/>
        </w:rPr>
        <w:t>Indicator 2.6 Master’s Thesis</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t>Criterion 3</w:t>
      </w:r>
      <w:r>
        <w:rPr>
          <w:rStyle w:val="apple-converted-space"/>
          <w:rFonts w:ascii="Arial" w:eastAsia="Arial" w:hAnsi="Arial" w:cs="Arial"/>
          <w:sz w:val="20"/>
          <w:szCs w:val="20"/>
        </w:rPr>
        <w:tab/>
        <w:t>Staff</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3.1 Quality of Staff</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3.2 Demands Professional/Academic Alignment</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3.3 Quantity of Staff</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t>Criterion 4</w:t>
      </w:r>
      <w:r>
        <w:rPr>
          <w:rStyle w:val="apple-converted-space"/>
          <w:rFonts w:ascii="Arial" w:eastAsia="Arial" w:hAnsi="Arial" w:cs="Arial"/>
          <w:sz w:val="20"/>
          <w:szCs w:val="20"/>
        </w:rPr>
        <w:tab/>
        <w:t>Students</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 xml:space="preserve">Indicator 4.1 Assessment and Testing </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lastRenderedPageBreak/>
        <w:tab/>
      </w:r>
      <w:r>
        <w:rPr>
          <w:rStyle w:val="apple-converted-space"/>
          <w:rFonts w:ascii="Arial" w:eastAsia="Arial" w:hAnsi="Arial" w:cs="Arial"/>
          <w:sz w:val="20"/>
          <w:szCs w:val="20"/>
        </w:rPr>
        <w:tab/>
        <w:t>Indicator 4.2 Practical training</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4.3 Condition of Admission</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 xml:space="preserve">Indicator 4.4 Student Involvement in the Improvement of the </w:t>
      </w:r>
    </w:p>
    <w:p w:rsidR="000D3164" w:rsidRDefault="00D82B7F">
      <w:pPr>
        <w:ind w:left="708" w:firstLine="708"/>
        <w:rPr>
          <w:rStyle w:val="apple-converted-space"/>
          <w:rFonts w:ascii="Arial" w:eastAsia="Arial" w:hAnsi="Arial" w:cs="Arial"/>
          <w:sz w:val="20"/>
          <w:szCs w:val="20"/>
        </w:rPr>
      </w:pPr>
      <w:r>
        <w:rPr>
          <w:rStyle w:val="apple-converted-space"/>
          <w:rFonts w:ascii="Arial" w:hAnsi="Arial"/>
          <w:sz w:val="20"/>
          <w:szCs w:val="20"/>
        </w:rPr>
        <w:t xml:space="preserve">Teaching/Learning Processes </w:t>
      </w:r>
    </w:p>
    <w:p w:rsidR="000D3164" w:rsidRDefault="00D82B7F">
      <w:pPr>
        <w:ind w:left="708" w:firstLine="708"/>
        <w:rPr>
          <w:rStyle w:val="apple-converted-space"/>
          <w:rFonts w:ascii="Arial" w:eastAsia="Arial" w:hAnsi="Arial" w:cs="Arial"/>
          <w:sz w:val="20"/>
          <w:szCs w:val="20"/>
        </w:rPr>
      </w:pPr>
      <w:r>
        <w:rPr>
          <w:rStyle w:val="apple-converted-space"/>
          <w:rFonts w:ascii="Arial" w:hAnsi="Arial"/>
          <w:sz w:val="20"/>
          <w:szCs w:val="20"/>
        </w:rPr>
        <w:t xml:space="preserve">Indicator 4.5 Measures for promoting Mobility, Including the Mutual </w:t>
      </w:r>
    </w:p>
    <w:p w:rsidR="000D3164" w:rsidRDefault="00D82B7F">
      <w:pPr>
        <w:ind w:left="1416"/>
        <w:rPr>
          <w:rStyle w:val="apple-converted-space"/>
          <w:rFonts w:ascii="Arial" w:eastAsia="Arial" w:hAnsi="Arial" w:cs="Arial"/>
          <w:sz w:val="20"/>
          <w:szCs w:val="20"/>
        </w:rPr>
      </w:pPr>
      <w:r>
        <w:rPr>
          <w:rStyle w:val="apple-converted-space"/>
          <w:rFonts w:ascii="Arial" w:hAnsi="Arial"/>
          <w:sz w:val="20"/>
          <w:szCs w:val="20"/>
        </w:rPr>
        <w:t>Recognition of Credits</w:t>
      </w:r>
    </w:p>
    <w:p w:rsidR="000D3164" w:rsidRDefault="00D82B7F">
      <w:pPr>
        <w:ind w:left="1416"/>
        <w:rPr>
          <w:rStyle w:val="apple-converted-space"/>
          <w:rFonts w:ascii="Arial" w:eastAsia="Arial" w:hAnsi="Arial" w:cs="Arial"/>
          <w:sz w:val="20"/>
          <w:szCs w:val="20"/>
        </w:rPr>
      </w:pPr>
      <w:r>
        <w:rPr>
          <w:rStyle w:val="apple-converted-space"/>
          <w:rFonts w:ascii="Arial" w:hAnsi="Arial"/>
          <w:sz w:val="20"/>
          <w:szCs w:val="20"/>
        </w:rPr>
        <w:t>Indicator 4.6 Coaching of Students</w:t>
      </w:r>
    </w:p>
    <w:p w:rsidR="000D3164" w:rsidRDefault="00D82B7F">
      <w:pPr>
        <w:ind w:left="1416"/>
        <w:rPr>
          <w:rStyle w:val="apple-converted-space"/>
          <w:rFonts w:ascii="Arial" w:eastAsia="Arial" w:hAnsi="Arial" w:cs="Arial"/>
          <w:sz w:val="20"/>
          <w:szCs w:val="20"/>
        </w:rPr>
      </w:pPr>
      <w:r>
        <w:rPr>
          <w:rStyle w:val="apple-converted-space"/>
          <w:rFonts w:ascii="Arial" w:hAnsi="Arial"/>
          <w:sz w:val="20"/>
          <w:szCs w:val="20"/>
        </w:rPr>
        <w:t>Indicator 4.7 Information, Consultation and Complaining System</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t>Criterion 5</w:t>
      </w:r>
      <w:r>
        <w:rPr>
          <w:rStyle w:val="apple-converted-space"/>
          <w:rFonts w:ascii="Arial" w:eastAsia="Arial" w:hAnsi="Arial" w:cs="Arial"/>
          <w:sz w:val="20"/>
          <w:szCs w:val="20"/>
        </w:rPr>
        <w:tab/>
        <w:t>Means and Facilities</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5.1 Material Aspects</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t>Criterion 6</w:t>
      </w:r>
      <w:r>
        <w:rPr>
          <w:rStyle w:val="apple-converted-space"/>
          <w:rFonts w:ascii="Arial" w:eastAsia="Arial" w:hAnsi="Arial" w:cs="Arial"/>
          <w:sz w:val="20"/>
          <w:szCs w:val="20"/>
        </w:rPr>
        <w:tab/>
        <w:t>Internal Quality Control</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6.1 Evaluation Results</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Indicator 6.2 Measures for Improvement</w:t>
      </w:r>
    </w:p>
    <w:p w:rsidR="000D3164" w:rsidRDefault="00D82B7F">
      <w:pPr>
        <w:rPr>
          <w:rStyle w:val="apple-converted-space"/>
          <w:rFonts w:ascii="Arial" w:eastAsia="Arial" w:hAnsi="Arial" w:cs="Arial"/>
          <w:sz w:val="20"/>
          <w:szCs w:val="20"/>
        </w:rPr>
      </w:pPr>
      <w:r>
        <w:rPr>
          <w:rStyle w:val="apple-converted-space"/>
          <w:rFonts w:ascii="Arial" w:eastAsia="Arial" w:hAnsi="Arial" w:cs="Arial"/>
          <w:sz w:val="20"/>
          <w:szCs w:val="20"/>
        </w:rPr>
        <w:tab/>
      </w:r>
      <w:r>
        <w:rPr>
          <w:rStyle w:val="apple-converted-space"/>
          <w:rFonts w:ascii="Arial" w:eastAsia="Arial" w:hAnsi="Arial" w:cs="Arial"/>
          <w:sz w:val="20"/>
          <w:szCs w:val="20"/>
        </w:rPr>
        <w:tab/>
        <w:t xml:space="preserve">Indicator 6.3 Involving Co-workers, Students, Alumni and the </w:t>
      </w:r>
    </w:p>
    <w:p w:rsidR="000D3164" w:rsidRDefault="00D82B7F">
      <w:pPr>
        <w:ind w:left="708" w:firstLine="708"/>
        <w:rPr>
          <w:rStyle w:val="apple-converted-space"/>
          <w:rFonts w:ascii="Arial" w:eastAsia="Arial" w:hAnsi="Arial" w:cs="Arial"/>
          <w:sz w:val="20"/>
          <w:szCs w:val="20"/>
        </w:rPr>
      </w:pPr>
      <w:r>
        <w:rPr>
          <w:rStyle w:val="apple-converted-space"/>
          <w:rFonts w:ascii="Arial" w:hAnsi="Arial"/>
          <w:sz w:val="20"/>
          <w:szCs w:val="20"/>
        </w:rPr>
        <w:t>Professional Field</w:t>
      </w:r>
    </w:p>
    <w:p w:rsidR="000D3164" w:rsidRDefault="00D82B7F">
      <w:pPr>
        <w:ind w:firstLine="708"/>
        <w:rPr>
          <w:del w:id="9" w:author="Aleksandra Bokonjic" w:date="2016-11-06T17:19:00Z"/>
          <w:rStyle w:val="apple-converted-space"/>
          <w:rFonts w:ascii="Arial" w:eastAsia="Arial" w:hAnsi="Arial" w:cs="Arial"/>
          <w:sz w:val="20"/>
          <w:szCs w:val="20"/>
        </w:rPr>
      </w:pPr>
      <w:del w:id="10" w:author="Aleksandra Bokonjic" w:date="2016-11-06T17:19:00Z">
        <w:r>
          <w:rPr>
            <w:rStyle w:val="apple-converted-space"/>
            <w:rFonts w:ascii="Arial" w:hAnsi="Arial"/>
            <w:sz w:val="20"/>
            <w:szCs w:val="20"/>
          </w:rPr>
          <w:delText>Criterion 7</w:delText>
        </w:r>
        <w:r>
          <w:rPr>
            <w:rStyle w:val="apple-converted-space"/>
            <w:rFonts w:ascii="Arial" w:hAnsi="Arial"/>
            <w:sz w:val="20"/>
            <w:szCs w:val="20"/>
          </w:rPr>
          <w:tab/>
          <w:delText>Results Achieved</w:delText>
        </w:r>
      </w:del>
    </w:p>
    <w:p w:rsidR="000D3164" w:rsidRDefault="00D82B7F">
      <w:pPr>
        <w:ind w:firstLine="708"/>
        <w:rPr>
          <w:del w:id="11" w:author="Aleksandra Bokonjic" w:date="2016-11-06T17:19:00Z"/>
          <w:rStyle w:val="apple-converted-space"/>
          <w:rFonts w:ascii="Arial" w:eastAsia="Arial" w:hAnsi="Arial" w:cs="Arial"/>
          <w:sz w:val="20"/>
          <w:szCs w:val="20"/>
        </w:rPr>
      </w:pPr>
      <w:del w:id="12" w:author="Aleksandra Bokonjic" w:date="2016-11-06T17:19:00Z">
        <w:r>
          <w:rPr>
            <w:rStyle w:val="apple-converted-space"/>
            <w:rFonts w:ascii="Arial" w:eastAsia="Arial" w:hAnsi="Arial" w:cs="Arial"/>
            <w:sz w:val="20"/>
            <w:szCs w:val="20"/>
          </w:rPr>
          <w:tab/>
          <w:delText>Indicator 7.1 Realized Level</w:delText>
        </w:r>
      </w:del>
    </w:p>
    <w:p w:rsidR="000D3164" w:rsidRDefault="00D82B7F">
      <w:pPr>
        <w:ind w:firstLine="708"/>
        <w:rPr>
          <w:del w:id="13" w:author="Aleksandra Bokonjic" w:date="2016-11-06T17:19:00Z"/>
          <w:rStyle w:val="apple-converted-space"/>
          <w:rFonts w:ascii="Arial" w:eastAsia="Arial" w:hAnsi="Arial" w:cs="Arial"/>
          <w:sz w:val="20"/>
          <w:szCs w:val="20"/>
        </w:rPr>
      </w:pPr>
      <w:del w:id="14" w:author="Aleksandra Bokonjic" w:date="2016-11-06T17:19:00Z">
        <w:r>
          <w:rPr>
            <w:rStyle w:val="apple-converted-space"/>
            <w:rFonts w:ascii="Arial" w:eastAsia="Arial" w:hAnsi="Arial" w:cs="Arial"/>
            <w:sz w:val="20"/>
            <w:szCs w:val="20"/>
          </w:rPr>
          <w:tab/>
          <w:delText>Indicator 7.2 Educational Output</w:delText>
        </w:r>
      </w:del>
    </w:p>
    <w:p w:rsidR="000D3164" w:rsidRDefault="00D82B7F">
      <w:pPr>
        <w:ind w:firstLine="708"/>
        <w:rPr>
          <w:rStyle w:val="apple-converted-space"/>
          <w:rFonts w:ascii="Arial" w:eastAsia="Arial" w:hAnsi="Arial" w:cs="Arial"/>
          <w:sz w:val="20"/>
          <w:szCs w:val="20"/>
        </w:rPr>
      </w:pPr>
      <w:r>
        <w:rPr>
          <w:rStyle w:val="apple-converted-space"/>
          <w:rFonts w:ascii="Arial" w:hAnsi="Arial"/>
          <w:sz w:val="20"/>
          <w:szCs w:val="20"/>
        </w:rPr>
        <w:t>Global Opinion</w:t>
      </w:r>
    </w:p>
    <w:p w:rsidR="000D3164" w:rsidRDefault="00D82B7F">
      <w:pPr>
        <w:ind w:firstLine="708"/>
        <w:rPr>
          <w:rStyle w:val="apple-converted-space"/>
          <w:rFonts w:ascii="Arial" w:eastAsia="Arial" w:hAnsi="Arial" w:cs="Arial"/>
          <w:sz w:val="20"/>
          <w:szCs w:val="20"/>
        </w:rPr>
      </w:pPr>
      <w:r>
        <w:rPr>
          <w:rStyle w:val="apple-converted-space"/>
          <w:rFonts w:ascii="Arial" w:hAnsi="Arial"/>
          <w:sz w:val="20"/>
          <w:szCs w:val="20"/>
        </w:rPr>
        <w:t>Overview of the opinions</w:t>
      </w:r>
    </w:p>
    <w:p w:rsidR="000D3164" w:rsidRDefault="00D82B7F">
      <w:pPr>
        <w:ind w:firstLine="708"/>
        <w:rPr>
          <w:rStyle w:val="apple-converted-space"/>
          <w:rFonts w:ascii="Arial" w:eastAsia="Arial" w:hAnsi="Arial" w:cs="Arial"/>
          <w:sz w:val="20"/>
          <w:szCs w:val="20"/>
        </w:rPr>
      </w:pPr>
      <w:r>
        <w:rPr>
          <w:rStyle w:val="apple-converted-space"/>
          <w:rFonts w:ascii="Arial" w:hAnsi="Arial"/>
          <w:sz w:val="20"/>
          <w:szCs w:val="20"/>
        </w:rPr>
        <w:t>List of the recommendations</w:t>
      </w:r>
    </w:p>
    <w:p w:rsidR="000D3164" w:rsidRDefault="00D82B7F">
      <w:pPr>
        <w:rPr>
          <w:rStyle w:val="apple-converted-space"/>
          <w:rFonts w:ascii="Arial" w:eastAsia="Arial" w:hAnsi="Arial" w:cs="Arial"/>
          <w:sz w:val="24"/>
          <w:szCs w:val="24"/>
        </w:rPr>
      </w:pPr>
      <w:r>
        <w:rPr>
          <w:rStyle w:val="apple-converted-space"/>
          <w:rFonts w:ascii="Arial" w:hAnsi="Arial"/>
          <w:sz w:val="24"/>
          <w:szCs w:val="24"/>
        </w:rPr>
        <w:t>Appendices</w:t>
      </w:r>
    </w:p>
    <w:p w:rsidR="000D3164" w:rsidRDefault="00D82B7F">
      <w:pPr>
        <w:rPr>
          <w:rStyle w:val="apple-converted-space"/>
          <w:rFonts w:ascii="Arial" w:eastAsia="Arial" w:hAnsi="Arial" w:cs="Arial"/>
          <w:sz w:val="24"/>
          <w:szCs w:val="24"/>
        </w:rPr>
      </w:pPr>
      <w:r>
        <w:rPr>
          <w:rStyle w:val="apple-converted-space"/>
          <w:rFonts w:ascii="Arial" w:eastAsia="Arial" w:hAnsi="Arial" w:cs="Arial"/>
          <w:sz w:val="24"/>
          <w:szCs w:val="24"/>
        </w:rPr>
        <w:tab/>
      </w:r>
      <w:r>
        <w:rPr>
          <w:rStyle w:val="apple-converted-space"/>
          <w:rFonts w:ascii="Arial" w:hAnsi="Arial"/>
          <w:sz w:val="24"/>
          <w:szCs w:val="24"/>
        </w:rPr>
        <w:t xml:space="preserve">Members of the </w:t>
      </w:r>
      <w:proofErr w:type="spellStart"/>
      <w:r>
        <w:rPr>
          <w:rStyle w:val="apple-converted-space"/>
          <w:rFonts w:ascii="Arial" w:hAnsi="Arial"/>
          <w:sz w:val="24"/>
          <w:szCs w:val="24"/>
        </w:rPr>
        <w:t>comission</w:t>
      </w:r>
      <w:proofErr w:type="spellEnd"/>
      <w:del w:id="15" w:author="Aleksandra Bokonjic" w:date="2016-11-06T17:19:00Z">
        <w:r>
          <w:rPr>
            <w:rStyle w:val="apple-converted-space"/>
            <w:rFonts w:ascii="Arial" w:hAnsi="Arial"/>
            <w:sz w:val="24"/>
            <w:szCs w:val="24"/>
          </w:rPr>
          <w:delText>Curriculum vitae of the members of the assessment panel</w:delText>
        </w:r>
      </w:del>
    </w:p>
    <w:p w:rsidR="000D3164" w:rsidRDefault="00D82B7F">
      <w:pPr>
        <w:rPr>
          <w:rStyle w:val="apple-converted-space"/>
          <w:rFonts w:ascii="Arial" w:eastAsia="Arial" w:hAnsi="Arial" w:cs="Arial"/>
          <w:sz w:val="24"/>
          <w:szCs w:val="24"/>
        </w:rPr>
      </w:pPr>
      <w:r>
        <w:rPr>
          <w:rStyle w:val="apple-converted-space"/>
          <w:rFonts w:ascii="Arial" w:eastAsia="Arial" w:hAnsi="Arial" w:cs="Arial"/>
          <w:sz w:val="24"/>
          <w:szCs w:val="24"/>
        </w:rPr>
        <w:tab/>
        <w:t xml:space="preserve">Site </w:t>
      </w:r>
      <w:proofErr w:type="spellStart"/>
      <w:r>
        <w:rPr>
          <w:rStyle w:val="apple-converted-space"/>
          <w:rFonts w:ascii="Arial" w:eastAsia="Arial" w:hAnsi="Arial" w:cs="Arial"/>
          <w:sz w:val="24"/>
          <w:szCs w:val="24"/>
        </w:rPr>
        <w:t>visite</w:t>
      </w:r>
      <w:proofErr w:type="spellEnd"/>
      <w:r>
        <w:rPr>
          <w:rStyle w:val="apple-converted-space"/>
          <w:rFonts w:ascii="Arial" w:eastAsia="Arial" w:hAnsi="Arial" w:cs="Arial"/>
          <w:sz w:val="24"/>
          <w:szCs w:val="24"/>
        </w:rPr>
        <w:t xml:space="preserve"> schedule</w:t>
      </w:r>
    </w:p>
    <w:p w:rsidR="000D3164" w:rsidRPr="00CD2BC4" w:rsidRDefault="00D82B7F">
      <w:pPr>
        <w:rPr>
          <w:lang w:val="en-US"/>
          <w:rPrChange w:id="16" w:author="Willem vanden Berg" w:date="2017-03-07T13:35:00Z">
            <w:rPr/>
          </w:rPrChange>
        </w:rPr>
      </w:pPr>
      <w:r>
        <w:rPr>
          <w:rStyle w:val="apple-converted-space"/>
          <w:rFonts w:ascii="Arial" w:eastAsia="Arial" w:hAnsi="Arial" w:cs="Arial"/>
          <w:sz w:val="24"/>
          <w:szCs w:val="24"/>
        </w:rPr>
        <w:tab/>
        <w:t>List of abbreviations</w:t>
      </w:r>
      <w:r>
        <w:rPr>
          <w:rStyle w:val="apple-converted-space"/>
          <w:rFonts w:ascii="Arial Unicode MS" w:eastAsia="Arial Unicode MS" w:hAnsi="Arial Unicode MS" w:cs="Arial Unicode MS"/>
          <w:sz w:val="20"/>
          <w:szCs w:val="20"/>
        </w:rPr>
        <w:br w:type="page"/>
      </w:r>
    </w:p>
    <w:p w:rsidR="000D3164" w:rsidRDefault="00D82B7F">
      <w:pPr>
        <w:pBdr>
          <w:bottom w:val="single" w:sz="12" w:space="0" w:color="000000"/>
        </w:pBdr>
        <w:rPr>
          <w:rStyle w:val="apple-converted-space"/>
          <w:rFonts w:ascii="Arial" w:eastAsia="Arial" w:hAnsi="Arial" w:cs="Arial"/>
          <w:b/>
          <w:bCs/>
          <w:sz w:val="32"/>
          <w:szCs w:val="32"/>
        </w:rPr>
      </w:pPr>
      <w:r>
        <w:rPr>
          <w:rStyle w:val="apple-converted-space"/>
          <w:rFonts w:ascii="Arial" w:hAnsi="Arial"/>
          <w:b/>
          <w:bCs/>
          <w:sz w:val="32"/>
          <w:szCs w:val="32"/>
        </w:rPr>
        <w:lastRenderedPageBreak/>
        <w:t>Part I</w:t>
      </w:r>
    </w:p>
    <w:p w:rsidR="000D3164" w:rsidRDefault="00D82B7F">
      <w:pPr>
        <w:rPr>
          <w:rStyle w:val="apple-converted-space"/>
          <w:rFonts w:ascii="Arial" w:eastAsia="Arial" w:hAnsi="Arial" w:cs="Arial"/>
          <w:b/>
          <w:bCs/>
          <w:sz w:val="24"/>
          <w:szCs w:val="24"/>
        </w:rPr>
      </w:pP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r>
        <w:rPr>
          <w:rStyle w:val="apple-converted-space"/>
          <w:rFonts w:ascii="Arial" w:eastAsia="Arial" w:hAnsi="Arial" w:cs="Arial"/>
          <w:b/>
          <w:bCs/>
          <w:sz w:val="24"/>
          <w:szCs w:val="24"/>
        </w:rPr>
        <w:softHyphen/>
      </w:r>
    </w:p>
    <w:p w:rsidR="000D3164" w:rsidRDefault="000D3164">
      <w:pPr>
        <w:rPr>
          <w:rFonts w:ascii="Arial" w:eastAsia="Arial" w:hAnsi="Arial" w:cs="Arial"/>
          <w:b/>
          <w:bCs/>
          <w:sz w:val="24"/>
          <w:szCs w:val="24"/>
          <w:lang w:val="en-US"/>
        </w:rPr>
      </w:pPr>
    </w:p>
    <w:p w:rsidR="000D3164" w:rsidRDefault="00D82B7F">
      <w:pPr>
        <w:jc w:val="right"/>
        <w:rPr>
          <w:rStyle w:val="apple-converted-space"/>
          <w:rFonts w:ascii="Arial" w:eastAsia="Arial" w:hAnsi="Arial" w:cs="Arial"/>
          <w:b/>
          <w:bCs/>
          <w:sz w:val="40"/>
          <w:szCs w:val="40"/>
        </w:rPr>
      </w:pPr>
      <w:r>
        <w:rPr>
          <w:rStyle w:val="apple-converted-space"/>
          <w:rFonts w:ascii="Arial" w:hAnsi="Arial"/>
          <w:b/>
          <w:bCs/>
          <w:sz w:val="40"/>
          <w:szCs w:val="40"/>
        </w:rPr>
        <w:t>General</w:t>
      </w:r>
    </w:p>
    <w:p w:rsidR="000D3164" w:rsidRDefault="00D82B7F">
      <w:r>
        <w:rPr>
          <w:rStyle w:val="apple-converted-space"/>
          <w:rFonts w:ascii="Arial Unicode MS" w:eastAsia="Arial Unicode MS" w:hAnsi="Arial Unicode MS" w:cs="Arial Unicode MS"/>
          <w:sz w:val="24"/>
          <w:szCs w:val="24"/>
        </w:rPr>
        <w:br w:type="page"/>
      </w:r>
    </w:p>
    <w:p w:rsidR="000D3164" w:rsidRDefault="00D82B7F">
      <w:pPr>
        <w:pStyle w:val="ColorfulList-Accent11"/>
        <w:numPr>
          <w:ilvl w:val="0"/>
          <w:numId w:val="2"/>
        </w:numPr>
        <w:rPr>
          <w:rStyle w:val="apple-converted-space"/>
          <w:rFonts w:ascii="Arial" w:eastAsia="Arial" w:hAnsi="Arial" w:cs="Arial"/>
          <w:b/>
          <w:bCs/>
          <w:sz w:val="24"/>
          <w:szCs w:val="24"/>
        </w:rPr>
      </w:pPr>
      <w:r>
        <w:rPr>
          <w:rStyle w:val="apple-converted-space"/>
          <w:rFonts w:ascii="Arial" w:hAnsi="Arial"/>
          <w:b/>
          <w:bCs/>
          <w:sz w:val="24"/>
          <w:szCs w:val="24"/>
        </w:rPr>
        <w:t>Introduction</w:t>
      </w:r>
    </w:p>
    <w:p w:rsidR="000D3164" w:rsidRDefault="000D3164">
      <w:pPr>
        <w:pStyle w:val="ColorfulList-Accent11"/>
        <w:rPr>
          <w:rFonts w:ascii="Arial" w:eastAsia="Arial" w:hAnsi="Arial" w:cs="Arial"/>
          <w:b/>
          <w:bCs/>
          <w:sz w:val="24"/>
          <w:szCs w:val="24"/>
          <w:lang w:val="en-US"/>
        </w:rPr>
      </w:pPr>
    </w:p>
    <w:p w:rsidR="000D3164" w:rsidRDefault="00D82B7F">
      <w:pPr>
        <w:jc w:val="both"/>
        <w:rPr>
          <w:rStyle w:val="apple-converted-space"/>
          <w:sz w:val="40"/>
          <w:szCs w:val="40"/>
        </w:rPr>
      </w:pPr>
      <w:r>
        <w:rPr>
          <w:rStyle w:val="apple-converted-space"/>
          <w:rFonts w:ascii="Arial" w:hAnsi="Arial"/>
          <w:sz w:val="20"/>
          <w:szCs w:val="20"/>
        </w:rPr>
        <w:t>In accordance with its mission, the assessment panel</w:t>
      </w:r>
      <w:ins w:id="17" w:author="Aleksandra Bokonjic" w:date="2016-11-05T17:43:00Z">
        <w:r>
          <w:rPr>
            <w:rStyle w:val="apple-converted-space"/>
            <w:rFonts w:ascii="Arial" w:hAnsi="Arial"/>
            <w:sz w:val="20"/>
            <w:szCs w:val="20"/>
          </w:rPr>
          <w:t xml:space="preserve"> </w:t>
        </w:r>
      </w:ins>
      <w:del w:id="18" w:author="Aleksandra Bokonjic" w:date="2016-11-05T17:43:00Z">
        <w:r>
          <w:rPr>
            <w:rStyle w:val="apple-converted-space"/>
            <w:rFonts w:ascii="Arial" w:hAnsi="Arial"/>
            <w:sz w:val="20"/>
            <w:szCs w:val="20"/>
          </w:rPr>
          <w:delText xml:space="preserve"> (henceforth: the panel) </w:delText>
        </w:r>
      </w:del>
      <w:r>
        <w:rPr>
          <w:rStyle w:val="apple-converted-space"/>
          <w:rFonts w:ascii="Arial" w:hAnsi="Arial"/>
          <w:sz w:val="20"/>
          <w:szCs w:val="20"/>
        </w:rPr>
        <w:t>presents its findings and its evaluation of the</w:t>
      </w:r>
      <w:r>
        <w:rPr>
          <w:rStyle w:val="apple-converted-space"/>
          <w:rFonts w:ascii="Arial" w:hAnsi="Arial"/>
          <w:b/>
          <w:bCs/>
          <w:sz w:val="20"/>
          <w:szCs w:val="20"/>
        </w:rPr>
        <w:t xml:space="preserve"> </w:t>
      </w:r>
      <w:del w:id="19" w:author="Aleksandra Bokonjic" w:date="2016-11-05T17:43:00Z">
        <w:r>
          <w:rPr>
            <w:rStyle w:val="apple-converted-space"/>
            <w:rFonts w:ascii="Arial" w:hAnsi="Arial"/>
            <w:b/>
            <w:bCs/>
            <w:sz w:val="20"/>
            <w:szCs w:val="20"/>
          </w:rPr>
          <w:delText>Medical Education at the Medical Faculty of the University of East Sarajevo</w:delText>
        </w:r>
      </w:del>
      <w:r>
        <w:rPr>
          <w:rStyle w:val="apple-converted-space"/>
          <w:rFonts w:ascii="Arial" w:hAnsi="Arial"/>
          <w:b/>
          <w:bCs/>
          <w:sz w:val="20"/>
          <w:szCs w:val="20"/>
        </w:rPr>
        <w:t xml:space="preserve">Nursing faculty University of Mostar </w:t>
      </w:r>
      <w:r>
        <w:rPr>
          <w:rStyle w:val="apple-converted-space"/>
          <w:rFonts w:ascii="Arial" w:hAnsi="Arial"/>
          <w:sz w:val="20"/>
          <w:szCs w:val="20"/>
        </w:rPr>
        <w:t>in this report.</w:t>
      </w:r>
      <w:r>
        <w:rPr>
          <w:rStyle w:val="apple-converted-space"/>
          <w:rFonts w:ascii="Arial" w:hAnsi="Arial"/>
          <w:b/>
          <w:bCs/>
          <w:sz w:val="20"/>
          <w:szCs w:val="20"/>
        </w:rPr>
        <w:t xml:space="preserve"> </w:t>
      </w:r>
      <w:r>
        <w:rPr>
          <w:rStyle w:val="apple-converted-space"/>
          <w:sz w:val="40"/>
          <w:szCs w:val="40"/>
        </w:rPr>
        <w:t xml:space="preserve"> </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 xml:space="preserve">This report can serve as a basis for the accreditation of the </w:t>
      </w:r>
      <w:del w:id="20" w:author="Aleksandra Bokonjic" w:date="2016-11-06T17:20:00Z">
        <w:r>
          <w:rPr>
            <w:rStyle w:val="apple-converted-space"/>
            <w:rFonts w:ascii="Arial" w:hAnsi="Arial"/>
            <w:sz w:val="20"/>
            <w:szCs w:val="20"/>
          </w:rPr>
          <w:delText>programme</w:delText>
        </w:r>
      </w:del>
      <w:r>
        <w:rPr>
          <w:rStyle w:val="apple-converted-space"/>
          <w:rFonts w:ascii="Arial" w:hAnsi="Arial"/>
          <w:sz w:val="20"/>
          <w:szCs w:val="20"/>
        </w:rPr>
        <w:t>program. This report is in accordance with the ESABIH guidelines, the panel assessed 6</w:t>
      </w:r>
      <w:del w:id="21" w:author="Aleksandra Bokonjic" w:date="2016-11-05T17:43:00Z">
        <w:r>
          <w:rPr>
            <w:rStyle w:val="apple-converted-space"/>
            <w:rFonts w:ascii="Arial" w:hAnsi="Arial"/>
            <w:sz w:val="20"/>
            <w:szCs w:val="20"/>
          </w:rPr>
          <w:delText>7</w:delText>
        </w:r>
      </w:del>
      <w:r>
        <w:rPr>
          <w:rStyle w:val="apple-converted-space"/>
          <w:rFonts w:ascii="Arial" w:hAnsi="Arial"/>
          <w:sz w:val="20"/>
          <w:szCs w:val="20"/>
        </w:rPr>
        <w:t xml:space="preserve"> criteria</w:t>
      </w:r>
      <w:del w:id="22" w:author="Aleksandra Bokonjic" w:date="2016-11-05T17:43:00Z">
        <w:r>
          <w:rPr>
            <w:rStyle w:val="apple-converted-space"/>
            <w:rFonts w:ascii="Arial" w:hAnsi="Arial"/>
            <w:sz w:val="20"/>
            <w:szCs w:val="20"/>
          </w:rPr>
          <w:delText>a and 24 indicators</w:delText>
        </w:r>
      </w:del>
      <w:r>
        <w:rPr>
          <w:rStyle w:val="apple-converted-space"/>
          <w:rFonts w:ascii="Arial" w:hAnsi="Arial"/>
          <w:sz w:val="20"/>
          <w:szCs w:val="20"/>
        </w:rPr>
        <w:t>. The marks can be adapted at the grading scale of the HEA.</w:t>
      </w:r>
    </w:p>
    <w:p w:rsidR="000D3164" w:rsidRDefault="000D3164">
      <w:pPr>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0D3164" w:rsidRDefault="00D82B7F">
      <w:pPr>
        <w:pStyle w:val="ColorfulList-Accent11"/>
        <w:numPr>
          <w:ilvl w:val="0"/>
          <w:numId w:val="3"/>
        </w:numPr>
        <w:spacing w:after="0" w:line="260" w:lineRule="atLeast"/>
        <w:jc w:val="both"/>
        <w:rPr>
          <w:rStyle w:val="apple-converted-space"/>
          <w:rFonts w:ascii="Arial" w:eastAsia="Arial" w:hAnsi="Arial" w:cs="Arial"/>
          <w:b/>
          <w:bCs/>
          <w:sz w:val="24"/>
          <w:szCs w:val="24"/>
        </w:rPr>
      </w:pPr>
      <w:r>
        <w:rPr>
          <w:rStyle w:val="apple-converted-space"/>
          <w:rFonts w:ascii="Arial" w:hAnsi="Arial"/>
          <w:b/>
          <w:bCs/>
          <w:sz w:val="24"/>
          <w:szCs w:val="24"/>
        </w:rPr>
        <w:t>The Assessment Panel</w:t>
      </w:r>
    </w:p>
    <w:p w:rsidR="000D3164" w:rsidRDefault="000D3164">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b/>
          <w:bCs/>
          <w:sz w:val="24"/>
          <w:szCs w:val="24"/>
          <w:lang w:val="en-US"/>
        </w:rPr>
      </w:pPr>
    </w:p>
    <w:p w:rsidR="000D3164" w:rsidRDefault="000D3164">
      <w:pPr>
        <w:pStyle w:val="ColorfulList-Accent11"/>
        <w:tabs>
          <w:tab w:val="left" w:pos="1418"/>
          <w:tab w:val="left" w:pos="2835"/>
          <w:tab w:val="left" w:pos="4253"/>
          <w:tab w:val="left" w:pos="5670"/>
          <w:tab w:val="left" w:pos="7088"/>
        </w:tabs>
        <w:spacing w:after="0" w:line="260" w:lineRule="atLeast"/>
        <w:jc w:val="both"/>
        <w:rPr>
          <w:rFonts w:ascii="Arial" w:eastAsia="Arial" w:hAnsi="Arial" w:cs="Arial"/>
          <w:sz w:val="18"/>
          <w:szCs w:val="18"/>
          <w:lang w:val="en-US"/>
        </w:rPr>
      </w:pPr>
    </w:p>
    <w:p w:rsidR="000D3164" w:rsidRDefault="00D82B7F">
      <w:pPr>
        <w:pStyle w:val="ColorfulList-Accent11"/>
        <w:numPr>
          <w:ilvl w:val="1"/>
          <w:numId w:val="3"/>
        </w:numPr>
        <w:spacing w:after="0" w:line="260" w:lineRule="atLeast"/>
        <w:jc w:val="both"/>
        <w:rPr>
          <w:rStyle w:val="apple-converted-space"/>
          <w:rFonts w:ascii="Arial" w:eastAsia="Arial" w:hAnsi="Arial" w:cs="Arial"/>
          <w:b/>
          <w:bCs/>
        </w:rPr>
      </w:pPr>
      <w:r>
        <w:rPr>
          <w:rStyle w:val="apple-converted-space"/>
          <w:rFonts w:ascii="Arial" w:hAnsi="Arial"/>
          <w:b/>
          <w:bCs/>
        </w:rPr>
        <w:t xml:space="preserve">Composition </w:t>
      </w:r>
    </w:p>
    <w:p w:rsidR="000D3164" w:rsidRDefault="000D3164">
      <w:pPr>
        <w:pStyle w:val="ColorfulList-Accent11"/>
        <w:tabs>
          <w:tab w:val="left" w:pos="1418"/>
          <w:tab w:val="left" w:pos="2835"/>
          <w:tab w:val="left" w:pos="4253"/>
          <w:tab w:val="left" w:pos="5670"/>
          <w:tab w:val="left" w:pos="7088"/>
        </w:tabs>
        <w:spacing w:after="0" w:line="260" w:lineRule="atLeast"/>
        <w:ind w:left="1134"/>
        <w:jc w:val="both"/>
        <w:rPr>
          <w:rFonts w:ascii="Arial" w:eastAsia="Arial" w:hAnsi="Arial" w:cs="Arial"/>
          <w:b/>
          <w:bCs/>
          <w:lang w:val="en-US"/>
        </w:rPr>
      </w:pPr>
    </w:p>
    <w:p w:rsidR="000D3164" w:rsidRDefault="00D82B7F">
      <w:pPr>
        <w:tabs>
          <w:tab w:val="left" w:pos="1418"/>
          <w:tab w:val="left" w:pos="2835"/>
          <w:tab w:val="left" w:pos="4253"/>
          <w:tab w:val="left" w:pos="5670"/>
          <w:tab w:val="left" w:pos="7088"/>
        </w:tabs>
        <w:spacing w:after="0" w:line="260" w:lineRule="atLeast"/>
        <w:jc w:val="both"/>
        <w:rPr>
          <w:rStyle w:val="apple-converted-space"/>
          <w:rFonts w:ascii="Arial" w:eastAsia="Arial" w:hAnsi="Arial" w:cs="Arial"/>
          <w:sz w:val="20"/>
          <w:szCs w:val="20"/>
        </w:rPr>
      </w:pPr>
      <w:r>
        <w:rPr>
          <w:rStyle w:val="apple-converted-space"/>
          <w:rFonts w:ascii="Arial" w:hAnsi="Arial"/>
          <w:sz w:val="20"/>
          <w:szCs w:val="20"/>
        </w:rPr>
        <w:t>The assessment panel is composed in accordance with agreement of the consortium</w:t>
      </w:r>
      <w:del w:id="23" w:author="Aleksandra Bokonjic" w:date="2016-11-05T17:45:00Z">
        <w:r>
          <w:rPr>
            <w:rStyle w:val="apple-converted-space"/>
            <w:rFonts w:ascii="Arial" w:hAnsi="Arial"/>
            <w:sz w:val="20"/>
            <w:szCs w:val="20"/>
          </w:rPr>
          <w:delText>conformity with the ESABIH guidelines.</w:delText>
        </w:r>
      </w:del>
    </w:p>
    <w:p w:rsidR="000D3164" w:rsidRDefault="00D82B7F">
      <w:pPr>
        <w:tabs>
          <w:tab w:val="left" w:pos="1418"/>
          <w:tab w:val="left" w:pos="2835"/>
          <w:tab w:val="left" w:pos="4253"/>
          <w:tab w:val="left" w:pos="5670"/>
          <w:tab w:val="left" w:pos="7088"/>
        </w:tabs>
        <w:spacing w:after="0" w:line="260" w:lineRule="atLeast"/>
        <w:jc w:val="both"/>
        <w:rPr>
          <w:rStyle w:val="apple-converted-space"/>
          <w:rFonts w:ascii="Arial" w:eastAsia="Arial" w:hAnsi="Arial" w:cs="Arial"/>
          <w:sz w:val="20"/>
          <w:szCs w:val="20"/>
        </w:rPr>
      </w:pPr>
      <w:r>
        <w:rPr>
          <w:rStyle w:val="apple-converted-space"/>
          <w:rFonts w:ascii="Arial" w:hAnsi="Arial"/>
          <w:sz w:val="20"/>
          <w:szCs w:val="20"/>
        </w:rPr>
        <w:t xml:space="preserve">The panel assigned to evaluate the </w:t>
      </w:r>
      <w:del w:id="24" w:author="Aleksandra Bokonjic" w:date="2016-11-05T17:45:00Z">
        <w:r>
          <w:rPr>
            <w:rStyle w:val="apple-converted-space"/>
            <w:rFonts w:ascii="Arial" w:hAnsi="Arial"/>
            <w:b/>
            <w:bCs/>
            <w:sz w:val="20"/>
            <w:szCs w:val="20"/>
          </w:rPr>
          <w:delText xml:space="preserve">Medical </w:delText>
        </w:r>
      </w:del>
      <w:r>
        <w:rPr>
          <w:rStyle w:val="apple-converted-space"/>
          <w:rFonts w:ascii="Arial" w:hAnsi="Arial"/>
          <w:b/>
          <w:bCs/>
          <w:sz w:val="20"/>
          <w:szCs w:val="20"/>
        </w:rPr>
        <w:t xml:space="preserve">Nursing Education at the </w:t>
      </w:r>
      <w:del w:id="25" w:author="Aleksandra Bokonjic" w:date="2016-11-05T17:45:00Z">
        <w:r>
          <w:rPr>
            <w:rStyle w:val="apple-converted-space"/>
            <w:rFonts w:ascii="Arial" w:hAnsi="Arial"/>
            <w:b/>
            <w:bCs/>
            <w:sz w:val="20"/>
            <w:szCs w:val="20"/>
          </w:rPr>
          <w:delText xml:space="preserve">Medical </w:delText>
        </w:r>
      </w:del>
      <w:r>
        <w:rPr>
          <w:rStyle w:val="apple-converted-space"/>
          <w:rFonts w:ascii="Arial" w:hAnsi="Arial"/>
          <w:b/>
          <w:bCs/>
          <w:sz w:val="20"/>
          <w:szCs w:val="20"/>
        </w:rPr>
        <w:t xml:space="preserve">Nursing Faculty of the University of </w:t>
      </w:r>
      <w:del w:id="26" w:author="Aleksandra Bokonjic" w:date="2016-11-05T17:45:00Z">
        <w:r>
          <w:rPr>
            <w:rStyle w:val="apple-converted-space"/>
            <w:rFonts w:ascii="Arial" w:hAnsi="Arial"/>
            <w:b/>
            <w:bCs/>
            <w:sz w:val="20"/>
            <w:szCs w:val="20"/>
          </w:rPr>
          <w:delText>East Sarajevo</w:delText>
        </w:r>
      </w:del>
      <w:r>
        <w:rPr>
          <w:rStyle w:val="apple-converted-space"/>
          <w:rFonts w:ascii="Arial" w:hAnsi="Arial"/>
          <w:b/>
          <w:bCs/>
          <w:sz w:val="20"/>
          <w:szCs w:val="20"/>
        </w:rPr>
        <w:t>Mostar</w:t>
      </w:r>
      <w:r>
        <w:rPr>
          <w:rStyle w:val="apple-converted-space"/>
          <w:sz w:val="40"/>
          <w:szCs w:val="40"/>
        </w:rPr>
        <w:t xml:space="preserve"> </w:t>
      </w:r>
      <w:r>
        <w:rPr>
          <w:rStyle w:val="apple-converted-space"/>
          <w:rFonts w:ascii="Arial" w:hAnsi="Arial"/>
          <w:sz w:val="20"/>
          <w:szCs w:val="20"/>
        </w:rPr>
        <w:t>includes the following members.</w:t>
      </w:r>
    </w:p>
    <w:p w:rsidR="000D3164" w:rsidRDefault="00D82B7F">
      <w:pPr>
        <w:tabs>
          <w:tab w:val="left" w:pos="1418"/>
          <w:tab w:val="left" w:pos="2835"/>
          <w:tab w:val="left" w:pos="4253"/>
          <w:tab w:val="left" w:pos="5670"/>
          <w:tab w:val="left" w:pos="7088"/>
        </w:tabs>
        <w:spacing w:after="0" w:line="260" w:lineRule="atLeast"/>
        <w:jc w:val="both"/>
        <w:rPr>
          <w:rStyle w:val="apple-converted-space"/>
          <w:rFonts w:ascii="Arial" w:eastAsia="Arial" w:hAnsi="Arial" w:cs="Arial"/>
          <w:b/>
          <w:bCs/>
          <w:sz w:val="20"/>
          <w:szCs w:val="20"/>
        </w:rPr>
      </w:pPr>
      <w:r>
        <w:rPr>
          <w:rStyle w:val="apple-converted-space"/>
          <w:rFonts w:ascii="Arial" w:hAnsi="Arial"/>
          <w:sz w:val="20"/>
          <w:szCs w:val="20"/>
        </w:rPr>
        <w:t xml:space="preserve">Chairman:  </w:t>
      </w:r>
      <w:del w:id="27" w:author="Aleksandra Bokonjic" w:date="2016-11-05T17:45:00Z">
        <w:r>
          <w:rPr>
            <w:rStyle w:val="apple-converted-space"/>
            <w:rFonts w:ascii="Arial" w:hAnsi="Arial"/>
            <w:b/>
            <w:bCs/>
            <w:sz w:val="20"/>
            <w:szCs w:val="20"/>
          </w:rPr>
          <w:delText>Hans Sonntag</w:delText>
        </w:r>
      </w:del>
      <w:r>
        <w:rPr>
          <w:rStyle w:val="apple-converted-space"/>
          <w:rFonts w:ascii="Arial" w:hAnsi="Arial"/>
          <w:b/>
          <w:bCs/>
          <w:sz w:val="20"/>
          <w:szCs w:val="20"/>
        </w:rPr>
        <w:t>Andr</w:t>
      </w:r>
      <w:ins w:id="28" w:author="Willem vanden Berg" w:date="2017-03-07T13:35:00Z">
        <w:r w:rsidR="00CD2BC4">
          <w:rPr>
            <w:rStyle w:val="apple-converted-space"/>
            <w:rFonts w:ascii="Arial" w:hAnsi="Arial"/>
            <w:b/>
            <w:bCs/>
            <w:sz w:val="20"/>
            <w:szCs w:val="20"/>
          </w:rPr>
          <w:t>é</w:t>
        </w:r>
      </w:ins>
      <w:del w:id="29" w:author="Willem vanden Berg" w:date="2017-03-07T13:35:00Z">
        <w:r w:rsidDel="00CD2BC4">
          <w:rPr>
            <w:rStyle w:val="apple-converted-space"/>
            <w:rFonts w:ascii="Arial" w:hAnsi="Arial"/>
            <w:b/>
            <w:bCs/>
            <w:sz w:val="20"/>
            <w:szCs w:val="20"/>
          </w:rPr>
          <w:delText>e</w:delText>
        </w:r>
      </w:del>
      <w:r>
        <w:rPr>
          <w:rStyle w:val="apple-converted-space"/>
          <w:rFonts w:ascii="Arial" w:hAnsi="Arial"/>
          <w:b/>
          <w:bCs/>
          <w:sz w:val="20"/>
          <w:szCs w:val="20"/>
        </w:rPr>
        <w:t xml:space="preserve"> </w:t>
      </w:r>
      <w:proofErr w:type="spellStart"/>
      <w:r>
        <w:rPr>
          <w:rStyle w:val="apple-converted-space"/>
          <w:rFonts w:ascii="Arial" w:hAnsi="Arial"/>
          <w:b/>
          <w:bCs/>
          <w:sz w:val="20"/>
          <w:szCs w:val="20"/>
        </w:rPr>
        <w:t>Govaert</w:t>
      </w:r>
      <w:proofErr w:type="spellEnd"/>
      <w:r>
        <w:rPr>
          <w:rStyle w:val="apple-converted-space"/>
          <w:rFonts w:ascii="Arial" w:hAnsi="Arial"/>
          <w:b/>
          <w:bCs/>
          <w:sz w:val="20"/>
          <w:szCs w:val="20"/>
        </w:rPr>
        <w:t xml:space="preserve"> , PhD</w:t>
      </w:r>
    </w:p>
    <w:p w:rsidR="000D3164" w:rsidRDefault="00D82B7F">
      <w:pPr>
        <w:tabs>
          <w:tab w:val="left" w:pos="1418"/>
          <w:tab w:val="left" w:pos="2835"/>
          <w:tab w:val="left" w:pos="4253"/>
          <w:tab w:val="left" w:pos="5670"/>
          <w:tab w:val="left" w:pos="7088"/>
        </w:tabs>
        <w:spacing w:after="0" w:line="260" w:lineRule="atLeast"/>
        <w:jc w:val="both"/>
        <w:rPr>
          <w:rStyle w:val="apple-converted-space"/>
          <w:rFonts w:ascii="Arial" w:eastAsia="Arial" w:hAnsi="Arial" w:cs="Arial"/>
          <w:b/>
          <w:bCs/>
          <w:sz w:val="20"/>
          <w:szCs w:val="20"/>
        </w:rPr>
      </w:pPr>
      <w:r>
        <w:rPr>
          <w:rStyle w:val="apple-converted-space"/>
          <w:rFonts w:ascii="Arial" w:hAnsi="Arial"/>
          <w:b/>
          <w:bCs/>
          <w:sz w:val="20"/>
          <w:szCs w:val="20"/>
        </w:rPr>
        <w:t xml:space="preserve">Expert 1 Belinda </w:t>
      </w:r>
      <w:proofErr w:type="spellStart"/>
      <w:r>
        <w:rPr>
          <w:rStyle w:val="apple-converted-space"/>
          <w:rFonts w:ascii="Arial" w:hAnsi="Arial"/>
          <w:b/>
          <w:bCs/>
          <w:sz w:val="20"/>
          <w:szCs w:val="20"/>
        </w:rPr>
        <w:t>Dr</w:t>
      </w:r>
      <w:ins w:id="30" w:author="Willem vanden Berg" w:date="2017-03-07T13:36:00Z">
        <w:r w:rsidR="00CD2BC4">
          <w:rPr>
            <w:rStyle w:val="apple-converted-space"/>
            <w:rFonts w:ascii="Arial" w:hAnsi="Arial"/>
            <w:b/>
            <w:bCs/>
            <w:sz w:val="20"/>
            <w:szCs w:val="20"/>
          </w:rPr>
          <w:t>ie</w:t>
        </w:r>
      </w:ins>
      <w:del w:id="31" w:author="Willem vanden Berg" w:date="2017-03-07T13:36:00Z">
        <w:r w:rsidDel="00CD2BC4">
          <w:rPr>
            <w:rStyle w:val="apple-converted-space"/>
            <w:rFonts w:ascii="Arial" w:hAnsi="Arial"/>
            <w:b/>
            <w:bCs/>
            <w:sz w:val="20"/>
            <w:szCs w:val="20"/>
          </w:rPr>
          <w:delText>ei</w:delText>
        </w:r>
      </w:del>
      <w:r>
        <w:rPr>
          <w:rStyle w:val="apple-converted-space"/>
          <w:rFonts w:ascii="Arial" w:hAnsi="Arial"/>
          <w:b/>
          <w:bCs/>
          <w:sz w:val="20"/>
          <w:szCs w:val="20"/>
        </w:rPr>
        <w:t>g</w:t>
      </w:r>
      <w:ins w:id="32" w:author="Willem vanden Berg" w:date="2017-03-07T13:35:00Z">
        <w:r w:rsidR="00CD2BC4">
          <w:rPr>
            <w:rStyle w:val="apple-converted-space"/>
            <w:rFonts w:ascii="Arial" w:hAnsi="Arial"/>
            <w:b/>
            <w:bCs/>
            <w:sz w:val="20"/>
            <w:szCs w:val="20"/>
          </w:rPr>
          <w:t>he</w:t>
        </w:r>
      </w:ins>
      <w:proofErr w:type="spellEnd"/>
      <w:del w:id="33" w:author="Willem vanden Berg" w:date="2017-03-07T13:35:00Z">
        <w:r w:rsidDel="00CD2BC4">
          <w:rPr>
            <w:rStyle w:val="apple-converted-space"/>
            <w:rFonts w:ascii="Arial" w:hAnsi="Arial"/>
            <w:b/>
            <w:bCs/>
            <w:sz w:val="20"/>
            <w:szCs w:val="20"/>
          </w:rPr>
          <w:delText>t</w:delText>
        </w:r>
      </w:del>
    </w:p>
    <w:p w:rsidR="000D3164" w:rsidRDefault="00D82B7F">
      <w:pPr>
        <w:tabs>
          <w:tab w:val="left" w:pos="1418"/>
          <w:tab w:val="left" w:pos="2835"/>
          <w:tab w:val="left" w:pos="4253"/>
          <w:tab w:val="left" w:pos="5670"/>
          <w:tab w:val="left" w:pos="7088"/>
        </w:tabs>
        <w:spacing w:after="0" w:line="260" w:lineRule="atLeast"/>
        <w:jc w:val="both"/>
        <w:rPr>
          <w:ins w:id="34" w:author="Willem vanden Berg" w:date="2017-03-07T13:36:00Z"/>
          <w:rStyle w:val="apple-converted-space"/>
          <w:rFonts w:ascii="Arial" w:hAnsi="Arial"/>
          <w:b/>
          <w:bCs/>
          <w:sz w:val="20"/>
          <w:szCs w:val="20"/>
        </w:rPr>
      </w:pPr>
      <w:r>
        <w:rPr>
          <w:rStyle w:val="apple-converted-space"/>
          <w:rFonts w:ascii="Arial" w:hAnsi="Arial"/>
          <w:sz w:val="20"/>
          <w:szCs w:val="20"/>
        </w:rPr>
        <w:t>Expert 2</w:t>
      </w:r>
      <w:del w:id="35" w:author="Aleksandra Bokonjic" w:date="2016-11-05T17:45:00Z">
        <w:r>
          <w:rPr>
            <w:rStyle w:val="apple-converted-space"/>
            <w:rFonts w:ascii="Arial" w:hAnsi="Arial"/>
            <w:sz w:val="20"/>
            <w:szCs w:val="20"/>
          </w:rPr>
          <w:delText>1</w:delText>
        </w:r>
      </w:del>
      <w:r>
        <w:rPr>
          <w:rStyle w:val="apple-converted-space"/>
          <w:rFonts w:ascii="Arial" w:hAnsi="Arial"/>
          <w:sz w:val="20"/>
          <w:szCs w:val="20"/>
        </w:rPr>
        <w:t xml:space="preserve">: </w:t>
      </w:r>
      <w:del w:id="36" w:author="Aleksandra Bokonjic" w:date="2016-11-05T17:45:00Z">
        <w:r>
          <w:rPr>
            <w:rStyle w:val="apple-converted-space"/>
            <w:rFonts w:ascii="Arial" w:hAnsi="Arial"/>
            <w:b/>
            <w:bCs/>
            <w:sz w:val="20"/>
            <w:szCs w:val="20"/>
          </w:rPr>
          <w:delText>Almira Hadžović Džuvo</w:delText>
        </w:r>
      </w:del>
      <w:proofErr w:type="spellStart"/>
      <w:r>
        <w:rPr>
          <w:rStyle w:val="apple-converted-space"/>
          <w:rFonts w:ascii="Arial" w:hAnsi="Arial"/>
          <w:b/>
          <w:bCs/>
          <w:sz w:val="20"/>
          <w:szCs w:val="20"/>
        </w:rPr>
        <w:t>Bokonjic</w:t>
      </w:r>
      <w:proofErr w:type="spellEnd"/>
      <w:r>
        <w:rPr>
          <w:rStyle w:val="apple-converted-space"/>
          <w:rFonts w:ascii="Arial" w:hAnsi="Arial"/>
          <w:b/>
          <w:bCs/>
          <w:sz w:val="20"/>
          <w:szCs w:val="20"/>
        </w:rPr>
        <w:t xml:space="preserve"> </w:t>
      </w:r>
      <w:proofErr w:type="spellStart"/>
      <w:r>
        <w:rPr>
          <w:rStyle w:val="apple-converted-space"/>
          <w:rFonts w:ascii="Arial" w:hAnsi="Arial"/>
          <w:b/>
          <w:bCs/>
          <w:sz w:val="20"/>
          <w:szCs w:val="20"/>
        </w:rPr>
        <w:t>Dejan</w:t>
      </w:r>
      <w:proofErr w:type="spellEnd"/>
      <w:r>
        <w:rPr>
          <w:rStyle w:val="apple-converted-space"/>
          <w:rFonts w:ascii="Arial" w:hAnsi="Arial"/>
          <w:b/>
          <w:bCs/>
          <w:sz w:val="20"/>
          <w:szCs w:val="20"/>
        </w:rPr>
        <w:t>, PhD</w:t>
      </w:r>
    </w:p>
    <w:p w:rsidR="00CD2BC4" w:rsidRPr="00CD2BC4" w:rsidRDefault="00CD2BC4" w:rsidP="00CD2BC4">
      <w:pPr>
        <w:tabs>
          <w:tab w:val="left" w:pos="1418"/>
          <w:tab w:val="left" w:pos="2835"/>
          <w:tab w:val="left" w:pos="4253"/>
          <w:tab w:val="left" w:pos="5670"/>
          <w:tab w:val="left" w:pos="7088"/>
        </w:tabs>
        <w:spacing w:after="0" w:line="260" w:lineRule="atLeast"/>
        <w:jc w:val="both"/>
        <w:rPr>
          <w:rStyle w:val="apple-converted-space"/>
          <w:rFonts w:ascii="Arial" w:hAnsi="Arial"/>
          <w:b/>
          <w:bCs/>
          <w:sz w:val="20"/>
          <w:szCs w:val="20"/>
        </w:rPr>
      </w:pPr>
      <w:ins w:id="37" w:author="Willem vanden Berg" w:date="2017-03-07T13:36:00Z">
        <w:r>
          <w:rPr>
            <w:rStyle w:val="apple-converted-space"/>
            <w:rFonts w:ascii="Arial" w:hAnsi="Arial"/>
            <w:b/>
            <w:bCs/>
            <w:sz w:val="20"/>
            <w:szCs w:val="20"/>
          </w:rPr>
          <w:t xml:space="preserve">Expert 3: </w:t>
        </w:r>
        <w:proofErr w:type="spellStart"/>
        <w:r>
          <w:rPr>
            <w:rStyle w:val="apple-converted-space"/>
            <w:rFonts w:ascii="Arial" w:hAnsi="Arial"/>
            <w:b/>
            <w:bCs/>
            <w:sz w:val="20"/>
            <w:szCs w:val="20"/>
          </w:rPr>
          <w:t>Lubica</w:t>
        </w:r>
        <w:proofErr w:type="spellEnd"/>
        <w:r>
          <w:rPr>
            <w:rStyle w:val="apple-converted-space"/>
            <w:rFonts w:ascii="Arial" w:hAnsi="Arial"/>
            <w:b/>
            <w:bCs/>
            <w:sz w:val="20"/>
            <w:szCs w:val="20"/>
          </w:rPr>
          <w:t xml:space="preserve"> </w:t>
        </w:r>
      </w:ins>
      <w:proofErr w:type="spellStart"/>
      <w:ins w:id="38" w:author="Willem vanden Berg" w:date="2017-03-07T13:37:00Z">
        <w:r w:rsidRPr="00CD2BC4">
          <w:rPr>
            <w:rStyle w:val="apple-converted-space"/>
            <w:rFonts w:ascii="Arial" w:hAnsi="Arial"/>
            <w:b/>
            <w:bCs/>
            <w:sz w:val="20"/>
            <w:szCs w:val="20"/>
          </w:rPr>
          <w:t>Rybarova</w:t>
        </w:r>
        <w:proofErr w:type="spellEnd"/>
        <w:r>
          <w:rPr>
            <w:rStyle w:val="apple-converted-space"/>
            <w:rFonts w:ascii="Arial" w:hAnsi="Arial"/>
            <w:b/>
            <w:bCs/>
            <w:sz w:val="20"/>
            <w:szCs w:val="20"/>
          </w:rPr>
          <w:t>, PhD</w:t>
        </w:r>
      </w:ins>
    </w:p>
    <w:p w:rsidR="000D3164" w:rsidRDefault="00D82B7F">
      <w:pPr>
        <w:tabs>
          <w:tab w:val="left" w:pos="1418"/>
          <w:tab w:val="left" w:pos="2835"/>
          <w:tab w:val="left" w:pos="4253"/>
          <w:tab w:val="left" w:pos="5670"/>
          <w:tab w:val="left" w:pos="7088"/>
        </w:tabs>
        <w:spacing w:after="0" w:line="260" w:lineRule="atLeast"/>
        <w:jc w:val="both"/>
        <w:rPr>
          <w:rStyle w:val="apple-converted-space"/>
          <w:rFonts w:ascii="Arial" w:eastAsia="Arial" w:hAnsi="Arial" w:cs="Arial"/>
          <w:sz w:val="20"/>
          <w:szCs w:val="20"/>
        </w:rPr>
      </w:pPr>
      <w:r>
        <w:rPr>
          <w:rStyle w:val="apple-converted-space"/>
          <w:rFonts w:ascii="Arial" w:hAnsi="Arial"/>
          <w:sz w:val="20"/>
          <w:szCs w:val="20"/>
        </w:rPr>
        <w:t>Administrative membe</w:t>
      </w:r>
      <w:ins w:id="39" w:author="Aleksandra Bokonjic" w:date="2016-11-05T17:47:00Z">
        <w:r>
          <w:rPr>
            <w:rStyle w:val="apple-converted-space"/>
            <w:rFonts w:ascii="Arial" w:hAnsi="Arial"/>
            <w:sz w:val="20"/>
            <w:szCs w:val="20"/>
          </w:rPr>
          <w:t>r</w:t>
        </w:r>
      </w:ins>
      <w:del w:id="40" w:author="Aleksandra Bokonjic" w:date="2016-11-05T17:47:00Z">
        <w:r>
          <w:rPr>
            <w:rStyle w:val="apple-converted-space"/>
            <w:rFonts w:ascii="Arial" w:hAnsi="Arial"/>
            <w:sz w:val="20"/>
            <w:szCs w:val="20"/>
          </w:rPr>
          <w:delText>r Student member</w:delText>
        </w:r>
      </w:del>
      <w:r>
        <w:rPr>
          <w:rStyle w:val="apple-converted-space"/>
          <w:rFonts w:ascii="Arial" w:hAnsi="Arial"/>
          <w:sz w:val="20"/>
          <w:szCs w:val="20"/>
        </w:rPr>
        <w:t xml:space="preserve">: </w:t>
      </w:r>
      <w:del w:id="41" w:author="Aleksandra Bokonjic" w:date="2016-11-05T17:46:00Z">
        <w:r>
          <w:rPr>
            <w:rStyle w:val="apple-converted-space"/>
            <w:rFonts w:ascii="Arial" w:hAnsi="Arial"/>
            <w:b/>
            <w:bCs/>
            <w:sz w:val="20"/>
            <w:szCs w:val="20"/>
          </w:rPr>
          <w:delText>Vjeran Vidić</w:delText>
        </w:r>
      </w:del>
      <w:r>
        <w:rPr>
          <w:rStyle w:val="apple-converted-space"/>
          <w:rFonts w:ascii="Arial" w:hAnsi="Arial"/>
          <w:b/>
          <w:bCs/>
          <w:sz w:val="20"/>
          <w:szCs w:val="20"/>
        </w:rPr>
        <w:t>Willem vand</w:t>
      </w:r>
      <w:ins w:id="42" w:author="Willem vanden Berg" w:date="2017-03-07T13:36:00Z">
        <w:r w:rsidR="00CD2BC4">
          <w:rPr>
            <w:rStyle w:val="apple-converted-space"/>
            <w:rFonts w:ascii="Arial" w:hAnsi="Arial"/>
            <w:b/>
            <w:bCs/>
            <w:sz w:val="20"/>
            <w:szCs w:val="20"/>
          </w:rPr>
          <w:t>en</w:t>
        </w:r>
      </w:ins>
      <w:del w:id="43" w:author="Willem vanden Berg" w:date="2017-03-07T13:36:00Z">
        <w:r w:rsidDel="00CD2BC4">
          <w:rPr>
            <w:rStyle w:val="apple-converted-space"/>
            <w:rFonts w:ascii="Arial" w:hAnsi="Arial"/>
            <w:b/>
            <w:bCs/>
            <w:sz w:val="20"/>
            <w:szCs w:val="20"/>
          </w:rPr>
          <w:delText>al</w:delText>
        </w:r>
      </w:del>
      <w:r>
        <w:rPr>
          <w:rStyle w:val="apple-converted-space"/>
          <w:rFonts w:ascii="Arial" w:hAnsi="Arial"/>
          <w:b/>
          <w:bCs/>
          <w:sz w:val="20"/>
          <w:szCs w:val="20"/>
        </w:rPr>
        <w:t xml:space="preserve"> Berg</w:t>
      </w:r>
    </w:p>
    <w:p w:rsidR="000D3164" w:rsidRDefault="00D82B7F">
      <w:pPr>
        <w:tabs>
          <w:tab w:val="left" w:pos="1418"/>
          <w:tab w:val="left" w:pos="2835"/>
          <w:tab w:val="left" w:pos="4253"/>
          <w:tab w:val="left" w:pos="5670"/>
          <w:tab w:val="left" w:pos="7088"/>
        </w:tabs>
        <w:spacing w:after="0" w:line="260" w:lineRule="atLeast"/>
        <w:jc w:val="both"/>
        <w:rPr>
          <w:rStyle w:val="apple-converted-space"/>
          <w:rFonts w:ascii="Arial" w:eastAsia="Arial" w:hAnsi="Arial" w:cs="Arial"/>
          <w:sz w:val="20"/>
          <w:szCs w:val="20"/>
        </w:rPr>
      </w:pPr>
      <w:del w:id="44" w:author="Aleksandra Bokonjic" w:date="2016-11-05T17:47:00Z">
        <w:r>
          <w:rPr>
            <w:rStyle w:val="apple-converted-space"/>
            <w:rFonts w:ascii="Arial" w:hAnsi="Arial"/>
            <w:sz w:val="20"/>
            <w:szCs w:val="20"/>
          </w:rPr>
          <w:delText xml:space="preserve">The assessment of </w:delText>
        </w:r>
        <w:r>
          <w:rPr>
            <w:rStyle w:val="apple-converted-space"/>
            <w:rFonts w:ascii="Arial" w:hAnsi="Arial"/>
            <w:b/>
            <w:bCs/>
            <w:sz w:val="20"/>
            <w:szCs w:val="20"/>
          </w:rPr>
          <w:delText xml:space="preserve">Medical Education at the medical Faculty of the University of East SarajevoNursing education at Nursing faculty University of Mostar </w:delText>
        </w:r>
        <w:r>
          <w:rPr>
            <w:rStyle w:val="apple-converted-space"/>
            <w:rFonts w:ascii="Arial" w:hAnsi="Arial"/>
            <w:sz w:val="20"/>
            <w:szCs w:val="20"/>
          </w:rPr>
          <w:delText xml:space="preserve">was accompanied and supported by </w:delText>
        </w:r>
        <w:r>
          <w:rPr>
            <w:rStyle w:val="apple-converted-space"/>
            <w:rFonts w:ascii="Arial" w:hAnsi="Arial"/>
            <w:b/>
            <w:bCs/>
            <w:sz w:val="20"/>
            <w:szCs w:val="20"/>
          </w:rPr>
          <w:delText>Marijana Bandić Glavaš</w:delText>
        </w:r>
        <w:r>
          <w:rPr>
            <w:rStyle w:val="apple-converted-space"/>
            <w:rFonts w:ascii="Arial" w:hAnsi="Arial"/>
            <w:sz w:val="20"/>
            <w:szCs w:val="20"/>
          </w:rPr>
          <w:delText>. She was appointed as secretary of this assessment</w:delText>
        </w:r>
      </w:del>
      <w:ins w:id="45" w:author="user" w:date="2012-07-30T04:00:00Z">
        <w:r>
          <w:rPr>
            <w:rStyle w:val="apple-converted-space"/>
            <w:rFonts w:ascii="Arial" w:hAnsi="Arial"/>
            <w:sz w:val="20"/>
            <w:szCs w:val="20"/>
          </w:rPr>
          <w:t>.</w:t>
        </w:r>
      </w:ins>
    </w:p>
    <w:p w:rsidR="000D3164" w:rsidRDefault="000D3164">
      <w:pPr>
        <w:tabs>
          <w:tab w:val="left" w:pos="1418"/>
          <w:tab w:val="left" w:pos="2835"/>
          <w:tab w:val="left" w:pos="4253"/>
          <w:tab w:val="left" w:pos="5670"/>
          <w:tab w:val="left" w:pos="7088"/>
        </w:tabs>
        <w:spacing w:after="0" w:line="260" w:lineRule="atLeast"/>
        <w:jc w:val="both"/>
        <w:rPr>
          <w:rFonts w:ascii="Arial" w:eastAsia="Arial" w:hAnsi="Arial" w:cs="Arial"/>
          <w:sz w:val="20"/>
          <w:szCs w:val="20"/>
          <w:lang w:val="en-US"/>
        </w:rPr>
      </w:pPr>
    </w:p>
    <w:p w:rsidR="000D3164" w:rsidRDefault="000D3164">
      <w:pPr>
        <w:tabs>
          <w:tab w:val="left" w:pos="1418"/>
          <w:tab w:val="left" w:pos="2835"/>
          <w:tab w:val="left" w:pos="4253"/>
          <w:tab w:val="left" w:pos="5670"/>
          <w:tab w:val="left" w:pos="7088"/>
        </w:tabs>
        <w:spacing w:after="0" w:line="260" w:lineRule="atLeast"/>
        <w:jc w:val="both"/>
        <w:rPr>
          <w:rFonts w:ascii="Arial" w:eastAsia="Arial" w:hAnsi="Arial" w:cs="Arial"/>
          <w:lang w:val="en-US"/>
        </w:rPr>
      </w:pPr>
    </w:p>
    <w:p w:rsidR="000D3164" w:rsidRDefault="00D82B7F">
      <w:pPr>
        <w:pStyle w:val="ColorfulList-Accent11"/>
        <w:numPr>
          <w:ilvl w:val="1"/>
          <w:numId w:val="3"/>
        </w:numPr>
        <w:spacing w:after="0" w:line="260" w:lineRule="atLeast"/>
        <w:jc w:val="both"/>
        <w:rPr>
          <w:rStyle w:val="apple-converted-space"/>
          <w:rFonts w:ascii="Arial" w:eastAsia="Arial" w:hAnsi="Arial" w:cs="Arial"/>
          <w:b/>
          <w:bCs/>
        </w:rPr>
      </w:pPr>
      <w:r>
        <w:rPr>
          <w:rStyle w:val="apple-converted-space"/>
          <w:rFonts w:ascii="Arial" w:hAnsi="Arial"/>
          <w:b/>
          <w:bCs/>
        </w:rPr>
        <w:t>Task Description</w:t>
      </w:r>
    </w:p>
    <w:p w:rsidR="000D3164" w:rsidRDefault="00D82B7F">
      <w:p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Based on the program</w:t>
      </w:r>
      <w:del w:id="46" w:author="Aleksandra Bokonjic" w:date="2016-11-06T17:20:00Z">
        <w:r>
          <w:rPr>
            <w:rStyle w:val="apple-converted-space"/>
            <w:rFonts w:ascii="Arial" w:hAnsi="Arial"/>
            <w:sz w:val="20"/>
            <w:szCs w:val="20"/>
          </w:rPr>
          <w:delText>me</w:delText>
        </w:r>
      </w:del>
      <w:r>
        <w:rPr>
          <w:rStyle w:val="apple-converted-space"/>
          <w:rFonts w:ascii="Arial" w:hAnsi="Arial"/>
          <w:sz w:val="20"/>
          <w:szCs w:val="20"/>
        </w:rPr>
        <w:t>’s self-evaluation report (SER) and the interviews that were conducted</w:t>
      </w:r>
      <w:ins w:id="47" w:author="user" w:date="2012-09-04T05:05:00Z">
        <w:r>
          <w:rPr>
            <w:rStyle w:val="apple-converted-space"/>
            <w:rFonts w:ascii="Arial" w:hAnsi="Arial"/>
            <w:sz w:val="20"/>
            <w:szCs w:val="20"/>
          </w:rPr>
          <w:t xml:space="preserve"> </w:t>
        </w:r>
      </w:ins>
      <w:r>
        <w:rPr>
          <w:rStyle w:val="apple-converted-space"/>
          <w:rFonts w:ascii="Arial" w:hAnsi="Arial"/>
          <w:sz w:val="20"/>
          <w:szCs w:val="20"/>
        </w:rPr>
        <w:t>during the assessment visit, the assessment panel will provide the following in its report:</w:t>
      </w:r>
    </w:p>
    <w:p w:rsidR="000D3164" w:rsidRDefault="000D3164">
      <w:pPr>
        <w:spacing w:after="0" w:line="240" w:lineRule="auto"/>
        <w:jc w:val="both"/>
        <w:rPr>
          <w:rFonts w:ascii="Arial" w:eastAsia="Arial" w:hAnsi="Arial" w:cs="Arial"/>
          <w:sz w:val="20"/>
          <w:szCs w:val="20"/>
          <w:lang w:val="en-US"/>
        </w:rPr>
      </w:pPr>
    </w:p>
    <w:p w:rsidR="000D3164" w:rsidRDefault="00D82B7F">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 xml:space="preserve">An evaluation of the criteria and the indicators as defined in our </w:t>
      </w:r>
      <w:del w:id="48" w:author="Aleksandra Bokonjic" w:date="2016-11-05T17:48:00Z">
        <w:r>
          <w:rPr>
            <w:rStyle w:val="apple-converted-space"/>
            <w:rFonts w:ascii="Arial" w:hAnsi="Arial"/>
            <w:sz w:val="20"/>
            <w:szCs w:val="20"/>
          </w:rPr>
          <w:delText xml:space="preserve">the ESABIH </w:delText>
        </w:r>
      </w:del>
      <w:r>
        <w:rPr>
          <w:rStyle w:val="apple-converted-space"/>
          <w:rFonts w:ascii="Arial" w:hAnsi="Arial"/>
          <w:sz w:val="20"/>
          <w:szCs w:val="20"/>
        </w:rPr>
        <w:t>framework;</w:t>
      </w:r>
    </w:p>
    <w:p w:rsidR="000D3164" w:rsidRDefault="00D82B7F">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An all-encompassing evaluation of the program</w:t>
      </w:r>
      <w:del w:id="49" w:author="Aleksandra Bokonjic" w:date="2016-11-06T17:20:00Z">
        <w:r>
          <w:rPr>
            <w:rStyle w:val="apple-converted-space"/>
            <w:rFonts w:ascii="Arial" w:hAnsi="Arial"/>
            <w:sz w:val="20"/>
            <w:szCs w:val="20"/>
          </w:rPr>
          <w:delText>me</w:delText>
        </w:r>
      </w:del>
      <w:r>
        <w:rPr>
          <w:rStyle w:val="apple-converted-space"/>
          <w:rFonts w:ascii="Arial" w:hAnsi="Arial"/>
          <w:sz w:val="20"/>
          <w:szCs w:val="20"/>
        </w:rPr>
        <w:t>;</w:t>
      </w:r>
    </w:p>
    <w:p w:rsidR="000D3164" w:rsidRDefault="00D82B7F">
      <w:pPr>
        <w:numPr>
          <w:ilvl w:val="0"/>
          <w:numId w:val="5"/>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A formulation of recommendations to bring about quality improvement in the program</w:t>
      </w:r>
      <w:del w:id="50" w:author="Aleksandra Bokonjic" w:date="2016-11-06T17:21:00Z">
        <w:r>
          <w:rPr>
            <w:rStyle w:val="apple-converted-space"/>
            <w:rFonts w:ascii="Arial" w:hAnsi="Arial"/>
            <w:sz w:val="20"/>
            <w:szCs w:val="20"/>
          </w:rPr>
          <w:delText>me</w:delText>
        </w:r>
      </w:del>
      <w:r>
        <w:rPr>
          <w:rStyle w:val="apple-converted-space"/>
          <w:rFonts w:ascii="Arial" w:hAnsi="Arial"/>
          <w:sz w:val="20"/>
          <w:szCs w:val="20"/>
        </w:rPr>
        <w:t>.</w:t>
      </w:r>
    </w:p>
    <w:p w:rsidR="000D3164" w:rsidRDefault="000D3164">
      <w:pPr>
        <w:tabs>
          <w:tab w:val="left" w:pos="1418"/>
          <w:tab w:val="left" w:pos="2835"/>
          <w:tab w:val="left" w:pos="4253"/>
          <w:tab w:val="left" w:pos="5670"/>
          <w:tab w:val="left" w:pos="7088"/>
        </w:tabs>
        <w:spacing w:after="0" w:line="260" w:lineRule="atLeast"/>
        <w:jc w:val="both"/>
        <w:rPr>
          <w:rFonts w:ascii="Arial" w:eastAsia="Arial" w:hAnsi="Arial" w:cs="Arial"/>
          <w:b/>
          <w:bCs/>
          <w:lang w:val="en-US"/>
        </w:rPr>
      </w:pPr>
    </w:p>
    <w:p w:rsidR="000D3164" w:rsidRDefault="000D3164">
      <w:pPr>
        <w:pStyle w:val="ColorfulList-Accent11"/>
        <w:tabs>
          <w:tab w:val="left" w:pos="1418"/>
          <w:tab w:val="left" w:pos="2835"/>
          <w:tab w:val="left" w:pos="4253"/>
          <w:tab w:val="left" w:pos="5670"/>
          <w:tab w:val="left" w:pos="7088"/>
        </w:tabs>
        <w:spacing w:after="0" w:line="260" w:lineRule="atLeast"/>
        <w:ind w:left="2835" w:hanging="1559"/>
        <w:jc w:val="both"/>
        <w:rPr>
          <w:rFonts w:ascii="Arial" w:eastAsia="Arial" w:hAnsi="Arial" w:cs="Arial"/>
          <w:b/>
          <w:bCs/>
          <w:lang w:val="en-US"/>
        </w:rPr>
      </w:pPr>
    </w:p>
    <w:p w:rsidR="000D3164" w:rsidRDefault="00D82B7F">
      <w:pPr>
        <w:pStyle w:val="ColorfulList-Accent11"/>
        <w:numPr>
          <w:ilvl w:val="1"/>
          <w:numId w:val="6"/>
        </w:numPr>
        <w:rPr>
          <w:rStyle w:val="apple-converted-space"/>
          <w:rFonts w:ascii="Arial" w:eastAsia="Arial" w:hAnsi="Arial" w:cs="Arial"/>
          <w:b/>
          <w:bCs/>
        </w:rPr>
      </w:pPr>
      <w:r>
        <w:rPr>
          <w:rStyle w:val="apple-converted-space"/>
          <w:rFonts w:ascii="Arial" w:hAnsi="Arial"/>
          <w:b/>
          <w:bCs/>
        </w:rPr>
        <w:t>Working Method</w:t>
      </w:r>
    </w:p>
    <w:p w:rsidR="000D3164" w:rsidRDefault="00D82B7F">
      <w:p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The assessment of the</w:t>
      </w:r>
      <w:r>
        <w:rPr>
          <w:rStyle w:val="apple-converted-space"/>
          <w:rFonts w:ascii="Arial" w:hAnsi="Arial"/>
          <w:b/>
          <w:bCs/>
          <w:sz w:val="20"/>
          <w:szCs w:val="20"/>
        </w:rPr>
        <w:t xml:space="preserve"> </w:t>
      </w:r>
      <w:del w:id="51" w:author="Aleksandra Bokonjic" w:date="2016-11-05T17:48:00Z">
        <w:r>
          <w:rPr>
            <w:rStyle w:val="apple-converted-space"/>
            <w:rFonts w:ascii="Arial" w:hAnsi="Arial"/>
            <w:b/>
            <w:bCs/>
            <w:sz w:val="20"/>
            <w:szCs w:val="20"/>
          </w:rPr>
          <w:delText xml:space="preserve">Medical Education at the Medical </w:delText>
        </w:r>
      </w:del>
      <w:r>
        <w:rPr>
          <w:rStyle w:val="apple-converted-space"/>
          <w:rFonts w:ascii="Arial" w:hAnsi="Arial"/>
          <w:b/>
          <w:bCs/>
          <w:sz w:val="20"/>
          <w:szCs w:val="20"/>
        </w:rPr>
        <w:t xml:space="preserve">Nursing Faculty of the University of </w:t>
      </w:r>
      <w:del w:id="52" w:author="Aleksandra Bokonjic" w:date="2016-11-05T17:48:00Z">
        <w:r>
          <w:rPr>
            <w:rStyle w:val="apple-converted-space"/>
            <w:rFonts w:ascii="Arial" w:hAnsi="Arial"/>
            <w:b/>
            <w:bCs/>
            <w:sz w:val="20"/>
            <w:szCs w:val="20"/>
          </w:rPr>
          <w:delText>East Sarajevo</w:delText>
        </w:r>
      </w:del>
      <w:r>
        <w:rPr>
          <w:rStyle w:val="apple-converted-space"/>
          <w:rFonts w:ascii="Arial" w:hAnsi="Arial"/>
          <w:b/>
          <w:bCs/>
          <w:sz w:val="20"/>
          <w:szCs w:val="20"/>
        </w:rPr>
        <w:t xml:space="preserve">Mostar </w:t>
      </w:r>
      <w:r>
        <w:rPr>
          <w:rStyle w:val="apple-converted-space"/>
          <w:rFonts w:ascii="Arial" w:hAnsi="Arial"/>
          <w:sz w:val="20"/>
          <w:szCs w:val="20"/>
        </w:rPr>
        <w:t>is conducted in conformity with the guidelines</w:t>
      </w:r>
      <w:ins w:id="53" w:author="Aleksandra Bokonjic" w:date="2016-11-05T17:48:00Z">
        <w:r>
          <w:rPr>
            <w:rStyle w:val="apple-converted-space"/>
            <w:rFonts w:ascii="Arial" w:hAnsi="Arial"/>
            <w:sz w:val="20"/>
            <w:szCs w:val="20"/>
          </w:rPr>
          <w:t xml:space="preserve">. </w:t>
        </w:r>
      </w:ins>
      <w:del w:id="54" w:author="Aleksandra Bokonjic" w:date="2016-11-05T17:48:00Z">
        <w:r>
          <w:rPr>
            <w:rStyle w:val="apple-converted-space"/>
            <w:rFonts w:ascii="Arial" w:hAnsi="Arial"/>
            <w:sz w:val="20"/>
            <w:szCs w:val="20"/>
          </w:rPr>
          <w:delText xml:space="preserve"> of the ESABIH project.</w:delText>
        </w:r>
      </w:del>
    </w:p>
    <w:p w:rsidR="000D3164" w:rsidRDefault="00D82B7F">
      <w:p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The panel’s procedure is characteriz</w:t>
      </w:r>
      <w:del w:id="55" w:author="Aleksandra Bokonjic" w:date="2016-11-06T17:21:00Z">
        <w:r>
          <w:rPr>
            <w:rStyle w:val="apple-converted-space"/>
            <w:rFonts w:ascii="Arial" w:hAnsi="Arial"/>
            <w:sz w:val="20"/>
            <w:szCs w:val="20"/>
          </w:rPr>
          <w:delText>s</w:delText>
        </w:r>
      </w:del>
      <w:r>
        <w:rPr>
          <w:rStyle w:val="apple-converted-space"/>
          <w:rFonts w:ascii="Arial" w:hAnsi="Arial"/>
          <w:sz w:val="20"/>
          <w:szCs w:val="20"/>
        </w:rPr>
        <w:t>ed by four identifiable phases:</w:t>
      </w:r>
    </w:p>
    <w:p w:rsidR="000D3164" w:rsidRDefault="00D82B7F">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1 Preparation</w:t>
      </w:r>
    </w:p>
    <w:p w:rsidR="000D3164" w:rsidRDefault="00D82B7F">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2 Visit to the institution of higher education</w:t>
      </w:r>
    </w:p>
    <w:p w:rsidR="000D3164" w:rsidRDefault="00D82B7F">
      <w:pPr>
        <w:numPr>
          <w:ilvl w:val="0"/>
          <w:numId w:val="8"/>
        </w:num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3 Reporting</w:t>
      </w:r>
    </w:p>
    <w:p w:rsidR="000D3164" w:rsidRDefault="000D3164">
      <w:pPr>
        <w:spacing w:after="0" w:line="240" w:lineRule="auto"/>
        <w:ind w:left="360"/>
        <w:jc w:val="both"/>
        <w:rPr>
          <w:rFonts w:ascii="Arial" w:eastAsia="Arial" w:hAnsi="Arial" w:cs="Arial"/>
          <w:sz w:val="20"/>
          <w:szCs w:val="20"/>
          <w:lang w:val="en-US"/>
        </w:rPr>
      </w:pPr>
    </w:p>
    <w:p w:rsidR="000D3164" w:rsidRDefault="00D82B7F">
      <w:p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1 Preparation</w:t>
      </w:r>
    </w:p>
    <w:p w:rsidR="000D3164" w:rsidRDefault="00D82B7F">
      <w:p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 xml:space="preserve">Every panel member studies the self-evaluation report and its appendices.. The panel members also provide an individual checklist that lists all their questions, their temporary evaluation and their argumentation. </w:t>
      </w:r>
      <w:del w:id="56" w:author="Aleksandra Bokonjic" w:date="2016-11-05T17:49:00Z">
        <w:r>
          <w:rPr>
            <w:rStyle w:val="apple-converted-space"/>
            <w:rFonts w:ascii="Arial" w:hAnsi="Arial"/>
            <w:sz w:val="20"/>
            <w:szCs w:val="20"/>
          </w:rPr>
          <w:delText xml:space="preserve">The secretary </w:delText>
        </w:r>
      </w:del>
      <w:r>
        <w:rPr>
          <w:rStyle w:val="apple-converted-space"/>
          <w:rFonts w:ascii="Arial" w:hAnsi="Arial"/>
          <w:sz w:val="20"/>
          <w:szCs w:val="20"/>
        </w:rPr>
        <w:t xml:space="preserve">Prof </w:t>
      </w:r>
      <w:proofErr w:type="spellStart"/>
      <w:r>
        <w:rPr>
          <w:rStyle w:val="apple-converted-space"/>
          <w:rFonts w:ascii="Arial" w:hAnsi="Arial"/>
          <w:sz w:val="20"/>
          <w:szCs w:val="20"/>
        </w:rPr>
        <w:t>Bokonjic</w:t>
      </w:r>
      <w:proofErr w:type="spellEnd"/>
      <w:r>
        <w:rPr>
          <w:rStyle w:val="apple-converted-space"/>
          <w:rFonts w:ascii="Arial" w:hAnsi="Arial"/>
          <w:sz w:val="20"/>
          <w:szCs w:val="20"/>
        </w:rPr>
        <w:t xml:space="preserve"> created</w:t>
      </w:r>
      <w:del w:id="57" w:author="Aleksandra Bokonjic" w:date="2016-11-05T17:49:00Z">
        <w:r>
          <w:rPr>
            <w:rStyle w:val="apple-converted-space"/>
            <w:rFonts w:ascii="Arial" w:hAnsi="Arial"/>
            <w:sz w:val="20"/>
            <w:szCs w:val="20"/>
          </w:rPr>
          <w:delText>s</w:delText>
        </w:r>
      </w:del>
      <w:r>
        <w:rPr>
          <w:rStyle w:val="apple-converted-space"/>
          <w:rFonts w:ascii="Arial" w:hAnsi="Arial"/>
          <w:sz w:val="20"/>
          <w:szCs w:val="20"/>
        </w:rPr>
        <w:t xml:space="preserve"> a synthesis out of these lists. Following that, the synthesis is thoroughly discussed and provided with arguments.</w:t>
      </w:r>
    </w:p>
    <w:p w:rsidR="000D3164" w:rsidRDefault="00D82B7F">
      <w:p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Based on the discussion and the panel members’ questions</w:t>
      </w:r>
      <w:del w:id="58" w:author="Aleksandra Bokonjic" w:date="2016-11-05T17:49:00Z">
        <w:r>
          <w:rPr>
            <w:rStyle w:val="apple-converted-space"/>
            <w:rFonts w:ascii="Arial" w:hAnsi="Arial"/>
            <w:sz w:val="20"/>
            <w:szCs w:val="20"/>
          </w:rPr>
          <w:delText>naires;</w:delText>
        </w:r>
      </w:del>
      <w:r>
        <w:rPr>
          <w:rStyle w:val="apple-converted-space"/>
          <w:rFonts w:ascii="Arial" w:hAnsi="Arial"/>
          <w:sz w:val="20"/>
          <w:szCs w:val="20"/>
        </w:rPr>
        <w:t xml:space="preserve"> team</w:t>
      </w:r>
      <w:del w:id="59" w:author="Aleksandra Bokonjic" w:date="2016-11-05T17:50:00Z">
        <w:r>
          <w:rPr>
            <w:rStyle w:val="apple-converted-space"/>
            <w:rFonts w:ascii="Arial" w:hAnsi="Arial"/>
            <w:sz w:val="20"/>
            <w:szCs w:val="20"/>
          </w:rPr>
          <w:delText>the secretary</w:delText>
        </w:r>
      </w:del>
      <w:r>
        <w:rPr>
          <w:rStyle w:val="apple-converted-space"/>
          <w:rFonts w:ascii="Arial" w:hAnsi="Arial"/>
          <w:sz w:val="20"/>
          <w:szCs w:val="20"/>
        </w:rPr>
        <w:t xml:space="preserve"> finally made </w:t>
      </w:r>
      <w:del w:id="60" w:author="Aleksandra Bokonjic" w:date="2016-11-05T17:50:00Z">
        <w:r>
          <w:rPr>
            <w:rStyle w:val="apple-converted-space"/>
            <w:rFonts w:ascii="Arial" w:hAnsi="Arial"/>
            <w:sz w:val="20"/>
            <w:szCs w:val="20"/>
          </w:rPr>
          <w:delText>kes</w:delText>
        </w:r>
      </w:del>
      <w:r>
        <w:rPr>
          <w:rStyle w:val="apple-converted-space"/>
          <w:rFonts w:ascii="Arial" w:hAnsi="Arial"/>
          <w:sz w:val="20"/>
          <w:szCs w:val="20"/>
        </w:rPr>
        <w:t xml:space="preserve"> an</w:t>
      </w:r>
      <w:ins w:id="61" w:author="user" w:date="2012-09-04T05:05:00Z">
        <w:r>
          <w:rPr>
            <w:rStyle w:val="apple-converted-space"/>
            <w:rFonts w:ascii="Arial" w:hAnsi="Arial"/>
            <w:sz w:val="20"/>
            <w:szCs w:val="20"/>
          </w:rPr>
          <w:t xml:space="preserve"> </w:t>
        </w:r>
      </w:ins>
      <w:r>
        <w:rPr>
          <w:rStyle w:val="apple-converted-space"/>
          <w:rFonts w:ascii="Arial" w:hAnsi="Arial"/>
          <w:sz w:val="20"/>
          <w:szCs w:val="20"/>
        </w:rPr>
        <w:t>inventory of the key points and priorities that should be kept in mind during the interviews and</w:t>
      </w:r>
      <w:ins w:id="62" w:author="user" w:date="2012-09-04T05:05:00Z">
        <w:r>
          <w:rPr>
            <w:rStyle w:val="apple-converted-space"/>
            <w:rFonts w:ascii="Arial" w:hAnsi="Arial"/>
            <w:sz w:val="20"/>
            <w:szCs w:val="20"/>
          </w:rPr>
          <w:t xml:space="preserve"> </w:t>
        </w:r>
      </w:ins>
      <w:r>
        <w:rPr>
          <w:rStyle w:val="apple-converted-space"/>
          <w:rFonts w:ascii="Arial" w:hAnsi="Arial"/>
          <w:sz w:val="20"/>
          <w:szCs w:val="20"/>
        </w:rPr>
        <w:t>the inspection of materials.</w:t>
      </w:r>
    </w:p>
    <w:p w:rsidR="000D3164" w:rsidRDefault="000D3164">
      <w:pPr>
        <w:spacing w:after="0" w:line="240" w:lineRule="auto"/>
        <w:ind w:left="360"/>
        <w:rPr>
          <w:rFonts w:ascii="Arial" w:eastAsia="Arial" w:hAnsi="Arial" w:cs="Arial"/>
          <w:sz w:val="20"/>
          <w:szCs w:val="20"/>
          <w:lang w:val="en-US"/>
        </w:rPr>
      </w:pPr>
    </w:p>
    <w:p w:rsidR="000D3164" w:rsidRDefault="000D3164">
      <w:pPr>
        <w:spacing w:after="0" w:line="240" w:lineRule="auto"/>
        <w:ind w:left="360"/>
        <w:rPr>
          <w:ins w:id="63" w:author="Aleksandra Bokonjic" w:date="2016-11-05T17:50:00Z"/>
          <w:rFonts w:ascii="Arial" w:eastAsia="Arial" w:hAnsi="Arial" w:cs="Arial"/>
          <w:sz w:val="20"/>
          <w:szCs w:val="20"/>
          <w:lang w:val="en-US"/>
        </w:rPr>
      </w:pPr>
    </w:p>
    <w:p w:rsidR="000D3164" w:rsidRDefault="000D3164">
      <w:pPr>
        <w:spacing w:after="0" w:line="240" w:lineRule="auto"/>
        <w:ind w:left="360"/>
        <w:rPr>
          <w:ins w:id="64" w:author="Aleksandra Bokonjic" w:date="2016-11-05T17:50:00Z"/>
          <w:rFonts w:ascii="Arial" w:eastAsia="Arial" w:hAnsi="Arial" w:cs="Arial"/>
          <w:sz w:val="20"/>
          <w:szCs w:val="20"/>
          <w:lang w:val="en-US"/>
        </w:rPr>
      </w:pPr>
    </w:p>
    <w:p w:rsidR="000D3164" w:rsidRDefault="000D3164">
      <w:pPr>
        <w:spacing w:after="0" w:line="240" w:lineRule="auto"/>
        <w:ind w:left="360"/>
        <w:rPr>
          <w:ins w:id="65" w:author="Aleksandra Bokonjic" w:date="2016-11-05T17:50:00Z"/>
          <w:rFonts w:ascii="Arial" w:eastAsia="Arial" w:hAnsi="Arial" w:cs="Arial"/>
          <w:sz w:val="20"/>
          <w:szCs w:val="20"/>
          <w:lang w:val="en-US"/>
        </w:rPr>
      </w:pPr>
    </w:p>
    <w:p w:rsidR="000D3164" w:rsidRDefault="000D3164">
      <w:pPr>
        <w:spacing w:after="0" w:line="240" w:lineRule="auto"/>
        <w:ind w:left="360"/>
        <w:rPr>
          <w:rFonts w:ascii="Arial" w:eastAsia="Arial" w:hAnsi="Arial" w:cs="Arial"/>
          <w:sz w:val="20"/>
          <w:szCs w:val="20"/>
          <w:lang w:val="en-US"/>
        </w:rPr>
      </w:pPr>
    </w:p>
    <w:p w:rsidR="000D3164" w:rsidRDefault="00D82B7F">
      <w:p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2 Visit to the higher education institution</w:t>
      </w:r>
    </w:p>
    <w:p w:rsidR="000D3164" w:rsidRDefault="00D82B7F">
      <w:p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CCNURCA</w:t>
      </w:r>
      <w:del w:id="66" w:author="Aleksandra Bokonjic" w:date="2016-11-05T17:50:00Z">
        <w:r>
          <w:rPr>
            <w:rStyle w:val="apple-converted-space"/>
            <w:rFonts w:ascii="Arial" w:hAnsi="Arial"/>
            <w:sz w:val="20"/>
            <w:szCs w:val="20"/>
          </w:rPr>
          <w:delText>ESABIH</w:delText>
        </w:r>
      </w:del>
      <w:r>
        <w:rPr>
          <w:rStyle w:val="apple-converted-space"/>
          <w:rFonts w:ascii="Arial" w:hAnsi="Arial"/>
          <w:sz w:val="20"/>
          <w:szCs w:val="20"/>
        </w:rPr>
        <w:t xml:space="preserve"> consortium group provides a visit schedule template that can be adjusted to the specific</w:t>
      </w:r>
      <w:ins w:id="67" w:author="user" w:date="2012-09-04T05:06:00Z">
        <w:r>
          <w:rPr>
            <w:rStyle w:val="apple-converted-space"/>
            <w:rFonts w:ascii="Arial" w:hAnsi="Arial"/>
            <w:sz w:val="20"/>
            <w:szCs w:val="20"/>
          </w:rPr>
          <w:t xml:space="preserve"> </w:t>
        </w:r>
      </w:ins>
      <w:r>
        <w:rPr>
          <w:rStyle w:val="apple-converted-space"/>
          <w:rFonts w:ascii="Arial" w:hAnsi="Arial"/>
          <w:sz w:val="20"/>
          <w:szCs w:val="20"/>
        </w:rPr>
        <w:t>situation of a certain progra</w:t>
      </w:r>
      <w:del w:id="68" w:author="Aleksandra Bokonjic" w:date="2016-11-05T17:52:00Z">
        <w:r>
          <w:rPr>
            <w:rStyle w:val="apple-converted-space"/>
            <w:rFonts w:ascii="Arial" w:hAnsi="Arial"/>
            <w:sz w:val="20"/>
            <w:szCs w:val="20"/>
          </w:rPr>
          <w:delText>m</w:delText>
        </w:r>
      </w:del>
      <w:r>
        <w:rPr>
          <w:rStyle w:val="apple-converted-space"/>
          <w:rFonts w:ascii="Arial" w:hAnsi="Arial"/>
          <w:sz w:val="20"/>
          <w:szCs w:val="20"/>
        </w:rPr>
        <w:t>m</w:t>
      </w:r>
      <w:del w:id="69" w:author="Aleksandra Bokonjic" w:date="2016-11-05T17:52:00Z">
        <w:r>
          <w:rPr>
            <w:rStyle w:val="apple-converted-space"/>
            <w:rFonts w:ascii="Arial" w:hAnsi="Arial"/>
            <w:sz w:val="20"/>
            <w:szCs w:val="20"/>
          </w:rPr>
          <w:delText>e</w:delText>
        </w:r>
      </w:del>
      <w:r>
        <w:rPr>
          <w:rStyle w:val="apple-converted-space"/>
          <w:rFonts w:ascii="Arial" w:hAnsi="Arial"/>
          <w:sz w:val="20"/>
          <w:szCs w:val="20"/>
        </w:rPr>
        <w:t xml:space="preserve"> if necessary. The visit schedule is included as appendix.</w:t>
      </w:r>
    </w:p>
    <w:p w:rsidR="000D3164" w:rsidRDefault="000D3164">
      <w:pPr>
        <w:spacing w:after="0" w:line="240" w:lineRule="auto"/>
        <w:ind w:left="360"/>
        <w:jc w:val="both"/>
        <w:rPr>
          <w:rFonts w:ascii="Arial" w:eastAsia="Arial" w:hAnsi="Arial" w:cs="Arial"/>
          <w:sz w:val="20"/>
          <w:szCs w:val="20"/>
          <w:lang w:val="en-US"/>
        </w:rPr>
      </w:pPr>
    </w:p>
    <w:p w:rsidR="000D3164" w:rsidRDefault="00D82B7F">
      <w:pPr>
        <w:spacing w:after="0" w:line="240" w:lineRule="auto"/>
        <w:jc w:val="both"/>
        <w:rPr>
          <w:ins w:id="70" w:author="user" w:date="2012-09-04T05:06:00Z"/>
          <w:rStyle w:val="apple-converted-space"/>
          <w:rFonts w:ascii="Arial" w:eastAsia="Arial" w:hAnsi="Arial" w:cs="Arial"/>
          <w:sz w:val="20"/>
          <w:szCs w:val="20"/>
        </w:rPr>
      </w:pPr>
      <w:r>
        <w:rPr>
          <w:rStyle w:val="apple-converted-space"/>
          <w:rFonts w:ascii="Arial" w:hAnsi="Arial"/>
          <w:sz w:val="20"/>
          <w:szCs w:val="20"/>
        </w:rPr>
        <w:t>During the assessment, the panel interviews a representative group of all relevant groups, it studies additional information and it visits the institution to be able to assess</w:t>
      </w:r>
      <w:ins w:id="71" w:author="Aleksandra Bokonjic" w:date="2016-11-05T17:51:00Z">
        <w:r>
          <w:rPr>
            <w:rStyle w:val="apple-converted-space"/>
            <w:rFonts w:ascii="Arial" w:hAnsi="Arial"/>
            <w:sz w:val="20"/>
            <w:szCs w:val="20"/>
          </w:rPr>
          <w:t xml:space="preserve"> </w:t>
        </w:r>
      </w:ins>
      <w:del w:id="72" w:author="Aleksandra Bokonjic" w:date="2016-11-05T17:51:00Z">
        <w:r>
          <w:rPr>
            <w:rStyle w:val="apple-converted-space"/>
            <w:rFonts w:ascii="Arial" w:hAnsi="Arial"/>
            <w:sz w:val="20"/>
            <w:szCs w:val="20"/>
          </w:rPr>
          <w:delText xml:space="preserve"> the</w:delText>
        </w:r>
      </w:del>
      <w:ins w:id="73" w:author="user" w:date="2012-09-04T05:06:00Z">
        <w:del w:id="74" w:author="Aleksandra Bokonjic" w:date="2016-11-05T17:51:00Z">
          <w:r>
            <w:rPr>
              <w:rStyle w:val="apple-converted-space"/>
              <w:rFonts w:ascii="Arial" w:hAnsi="Arial"/>
              <w:sz w:val="20"/>
              <w:szCs w:val="20"/>
            </w:rPr>
            <w:delText xml:space="preserve"> </w:delText>
          </w:r>
        </w:del>
      </w:ins>
      <w:del w:id="75" w:author="Aleksandra Bokonjic" w:date="2016-11-05T17:51:00Z">
        <w:r>
          <w:rPr>
            <w:rStyle w:val="apple-converted-space"/>
            <w:rFonts w:ascii="Arial" w:hAnsi="Arial"/>
            <w:sz w:val="20"/>
            <w:szCs w:val="20"/>
          </w:rPr>
          <w:delText xml:space="preserve">students’ accommodation and </w:delText>
        </w:r>
      </w:del>
      <w:r>
        <w:rPr>
          <w:rStyle w:val="apple-converted-space"/>
          <w:rFonts w:ascii="Arial" w:hAnsi="Arial"/>
          <w:sz w:val="20"/>
          <w:szCs w:val="20"/>
        </w:rPr>
        <w:t>available facilities. The panel uses the checklists’ and questionnaires’ synthesis for further interviews.</w:t>
      </w:r>
    </w:p>
    <w:p w:rsidR="000D3164" w:rsidRDefault="00D82B7F">
      <w:p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The visit schedule contains a few consultation meetings that allow the panel members to</w:t>
      </w:r>
      <w:ins w:id="76" w:author="user" w:date="2012-09-04T05:06:00Z">
        <w:r>
          <w:rPr>
            <w:rStyle w:val="apple-converted-space"/>
            <w:rFonts w:ascii="Arial" w:hAnsi="Arial"/>
            <w:sz w:val="20"/>
            <w:szCs w:val="20"/>
          </w:rPr>
          <w:t xml:space="preserve"> </w:t>
        </w:r>
      </w:ins>
      <w:r>
        <w:rPr>
          <w:rStyle w:val="apple-converted-space"/>
          <w:rFonts w:ascii="Arial" w:hAnsi="Arial"/>
          <w:sz w:val="20"/>
          <w:szCs w:val="20"/>
        </w:rPr>
        <w:t>exchange their findings with each other and to come to mutual, more definitive evaluations.</w:t>
      </w:r>
    </w:p>
    <w:p w:rsidR="000D3164" w:rsidRDefault="000D3164">
      <w:pPr>
        <w:spacing w:after="0" w:line="240" w:lineRule="auto"/>
        <w:jc w:val="both"/>
        <w:rPr>
          <w:rFonts w:ascii="Arial" w:eastAsia="Arial" w:hAnsi="Arial" w:cs="Arial"/>
          <w:sz w:val="20"/>
          <w:szCs w:val="20"/>
          <w:lang w:val="en-US"/>
        </w:rPr>
      </w:pPr>
    </w:p>
    <w:p w:rsidR="000D3164" w:rsidRDefault="00D82B7F">
      <w:p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At the end of the assessment visit, the panel’s chairperson gives an oral report on the panel’s</w:t>
      </w:r>
      <w:ins w:id="77" w:author="user" w:date="2012-09-04T05:06:00Z">
        <w:r>
          <w:rPr>
            <w:rStyle w:val="apple-converted-space"/>
            <w:rFonts w:ascii="Arial" w:hAnsi="Arial"/>
            <w:sz w:val="20"/>
            <w:szCs w:val="20"/>
          </w:rPr>
          <w:t xml:space="preserve"> </w:t>
        </w:r>
      </w:ins>
      <w:r>
        <w:rPr>
          <w:rStyle w:val="apple-converted-space"/>
          <w:rFonts w:ascii="Arial" w:hAnsi="Arial"/>
          <w:sz w:val="20"/>
          <w:szCs w:val="20"/>
        </w:rPr>
        <w:t>experiences and findings, without uttering any explicit value judgments with regard to its contents.</w:t>
      </w:r>
    </w:p>
    <w:p w:rsidR="000D3164" w:rsidRDefault="000D3164">
      <w:pPr>
        <w:spacing w:after="0" w:line="240" w:lineRule="auto"/>
        <w:jc w:val="both"/>
        <w:rPr>
          <w:rFonts w:ascii="Arial" w:eastAsia="Arial" w:hAnsi="Arial" w:cs="Arial"/>
          <w:sz w:val="20"/>
          <w:szCs w:val="20"/>
          <w:lang w:val="en-US"/>
        </w:rPr>
      </w:pPr>
    </w:p>
    <w:p w:rsidR="000D3164" w:rsidRDefault="00D82B7F">
      <w:p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Phase 3 Creation of the assessment report</w:t>
      </w:r>
    </w:p>
    <w:p w:rsidR="000D3164" w:rsidRDefault="00D82B7F">
      <w:pPr>
        <w:spacing w:after="0" w:line="240" w:lineRule="auto"/>
        <w:jc w:val="both"/>
        <w:rPr>
          <w:ins w:id="78" w:author="user" w:date="2012-09-04T05:06:00Z"/>
          <w:rStyle w:val="apple-converted-space"/>
          <w:rFonts w:ascii="Arial" w:eastAsia="Arial" w:hAnsi="Arial" w:cs="Arial"/>
          <w:sz w:val="20"/>
          <w:szCs w:val="20"/>
        </w:rPr>
      </w:pPr>
      <w:r>
        <w:rPr>
          <w:rStyle w:val="apple-converted-space"/>
          <w:rFonts w:ascii="Arial" w:hAnsi="Arial"/>
          <w:sz w:val="20"/>
          <w:szCs w:val="20"/>
        </w:rPr>
        <w:t>Based on the self-evaluation report, the checklists</w:t>
      </w:r>
      <w:del w:id="79" w:author="Aleksandra Bokonjic" w:date="2016-11-05T17:52:00Z">
        <w:r>
          <w:rPr>
            <w:rStyle w:val="apple-converted-space"/>
            <w:rFonts w:ascii="Arial" w:hAnsi="Arial"/>
            <w:sz w:val="20"/>
            <w:szCs w:val="20"/>
          </w:rPr>
          <w:delText xml:space="preserve"> and the motivations</w:delText>
        </w:r>
      </w:del>
      <w:r>
        <w:rPr>
          <w:rStyle w:val="apple-converted-space"/>
          <w:rFonts w:ascii="Arial" w:hAnsi="Arial"/>
          <w:sz w:val="20"/>
          <w:szCs w:val="20"/>
        </w:rPr>
        <w:t xml:space="preserve">, representative of the group </w:t>
      </w:r>
      <w:del w:id="80" w:author="Aleksandra Bokonjic" w:date="2016-11-05T17:53:00Z">
        <w:r>
          <w:rPr>
            <w:rStyle w:val="apple-converted-space"/>
            <w:rFonts w:ascii="Arial" w:hAnsi="Arial"/>
            <w:sz w:val="20"/>
            <w:szCs w:val="20"/>
          </w:rPr>
          <w:delText xml:space="preserve">the secretary </w:delText>
        </w:r>
      </w:del>
      <w:r>
        <w:rPr>
          <w:rStyle w:val="apple-converted-space"/>
          <w:rFonts w:ascii="Arial" w:hAnsi="Arial"/>
          <w:sz w:val="20"/>
          <w:szCs w:val="20"/>
        </w:rPr>
        <w:t>draws up a</w:t>
      </w:r>
      <w:ins w:id="81" w:author="user" w:date="2012-09-04T05:06:00Z">
        <w:r>
          <w:rPr>
            <w:rStyle w:val="apple-converted-space"/>
            <w:rFonts w:ascii="Arial" w:hAnsi="Arial"/>
            <w:sz w:val="20"/>
            <w:szCs w:val="20"/>
          </w:rPr>
          <w:t xml:space="preserve"> </w:t>
        </w:r>
      </w:ins>
      <w:r>
        <w:rPr>
          <w:rStyle w:val="apple-converted-space"/>
          <w:rFonts w:ascii="Arial" w:hAnsi="Arial"/>
          <w:sz w:val="20"/>
          <w:szCs w:val="20"/>
        </w:rPr>
        <w:t>draft of the assessment report, in dialogue with the chairperson and the other panel members.</w:t>
      </w:r>
    </w:p>
    <w:p w:rsidR="000D3164" w:rsidRDefault="00D82B7F">
      <w:pPr>
        <w:spacing w:after="0" w:line="240" w:lineRule="auto"/>
        <w:jc w:val="both"/>
        <w:rPr>
          <w:rStyle w:val="apple-converted-space"/>
          <w:rFonts w:ascii="Arial" w:eastAsia="Arial" w:hAnsi="Arial" w:cs="Arial"/>
          <w:sz w:val="20"/>
          <w:szCs w:val="20"/>
        </w:rPr>
      </w:pPr>
      <w:r>
        <w:rPr>
          <w:rStyle w:val="apple-converted-space"/>
          <w:rFonts w:ascii="Arial" w:hAnsi="Arial"/>
          <w:sz w:val="20"/>
          <w:szCs w:val="20"/>
        </w:rPr>
        <w:t xml:space="preserve">This draft assessment report describes the panel’s evaluation and the motivation per </w:t>
      </w:r>
      <w:proofErr w:type="spellStart"/>
      <w:r>
        <w:rPr>
          <w:rStyle w:val="apple-converted-space"/>
          <w:rFonts w:ascii="Arial" w:hAnsi="Arial"/>
          <w:sz w:val="20"/>
          <w:szCs w:val="20"/>
        </w:rPr>
        <w:t>criterium</w:t>
      </w:r>
      <w:proofErr w:type="spellEnd"/>
      <w:r>
        <w:rPr>
          <w:rStyle w:val="apple-converted-space"/>
          <w:rFonts w:ascii="Arial" w:hAnsi="Arial"/>
          <w:sz w:val="20"/>
          <w:szCs w:val="20"/>
        </w:rPr>
        <w:t xml:space="preserve"> and</w:t>
      </w:r>
      <w:ins w:id="82" w:author="user" w:date="2012-09-04T05:06:00Z">
        <w:r>
          <w:rPr>
            <w:rStyle w:val="apple-converted-space"/>
            <w:rFonts w:ascii="Arial" w:hAnsi="Arial"/>
            <w:sz w:val="20"/>
            <w:szCs w:val="20"/>
          </w:rPr>
          <w:t xml:space="preserve"> </w:t>
        </w:r>
      </w:ins>
      <w:r>
        <w:rPr>
          <w:rStyle w:val="apple-converted-space"/>
          <w:rFonts w:ascii="Arial" w:hAnsi="Arial"/>
          <w:sz w:val="20"/>
          <w:szCs w:val="20"/>
        </w:rPr>
        <w:t>per indicator. In addition to that, points of attention and possible recommendations for improvement are</w:t>
      </w:r>
      <w:ins w:id="83" w:author="user" w:date="2012-09-04T05:06:00Z">
        <w:r>
          <w:rPr>
            <w:rStyle w:val="apple-converted-space"/>
            <w:rFonts w:ascii="Arial" w:hAnsi="Arial"/>
            <w:sz w:val="20"/>
            <w:szCs w:val="20"/>
          </w:rPr>
          <w:t xml:space="preserve"> </w:t>
        </w:r>
      </w:ins>
      <w:r>
        <w:rPr>
          <w:rStyle w:val="apple-converted-space"/>
          <w:rFonts w:ascii="Arial" w:hAnsi="Arial"/>
          <w:sz w:val="20"/>
          <w:szCs w:val="20"/>
        </w:rPr>
        <w:t>formulated if found necessary or desirable by the panel members.</w:t>
      </w:r>
    </w:p>
    <w:p w:rsidR="000D3164" w:rsidRDefault="000D3164">
      <w:pPr>
        <w:spacing w:after="0" w:line="240" w:lineRule="auto"/>
        <w:jc w:val="both"/>
        <w:rPr>
          <w:rFonts w:ascii="Arial" w:eastAsia="Arial" w:hAnsi="Arial" w:cs="Arial"/>
          <w:sz w:val="20"/>
          <w:szCs w:val="20"/>
          <w:lang w:val="en-US"/>
        </w:rPr>
      </w:pPr>
    </w:p>
    <w:p w:rsidR="000D3164" w:rsidRDefault="00D82B7F">
      <w:pPr>
        <w:spacing w:after="0" w:line="240" w:lineRule="auto"/>
        <w:jc w:val="both"/>
        <w:rPr>
          <w:del w:id="84" w:author="Aleksandra Bokonjic" w:date="2016-11-05T17:53:00Z"/>
          <w:rStyle w:val="apple-converted-space"/>
          <w:rFonts w:ascii="Arial" w:eastAsia="Arial" w:hAnsi="Arial" w:cs="Arial"/>
          <w:sz w:val="20"/>
          <w:szCs w:val="20"/>
        </w:rPr>
      </w:pPr>
      <w:del w:id="85" w:author="Aleksandra Bokonjic" w:date="2016-11-05T17:53:00Z">
        <w:r>
          <w:rPr>
            <w:rStyle w:val="apple-converted-space"/>
            <w:rFonts w:ascii="Arial" w:hAnsi="Arial"/>
            <w:sz w:val="20"/>
            <w:szCs w:val="20"/>
          </w:rPr>
          <w:delText>The draft assessment report is sent to the study programme for the verification of factual errors</w:delText>
        </w:r>
      </w:del>
      <w:ins w:id="86" w:author="user" w:date="2012-09-04T05:06:00Z">
        <w:del w:id="87" w:author="Aleksandra Bokonjic" w:date="2016-11-05T17:53:00Z">
          <w:r>
            <w:rPr>
              <w:rStyle w:val="apple-converted-space"/>
              <w:rFonts w:ascii="Arial" w:hAnsi="Arial"/>
              <w:sz w:val="20"/>
              <w:szCs w:val="20"/>
            </w:rPr>
            <w:delText xml:space="preserve"> </w:delText>
          </w:r>
        </w:del>
      </w:ins>
      <w:del w:id="88" w:author="Aleksandra Bokonjic" w:date="2016-11-05T17:53:00Z">
        <w:r>
          <w:rPr>
            <w:rStyle w:val="apple-converted-space"/>
            <w:rFonts w:ascii="Arial" w:hAnsi="Arial"/>
            <w:sz w:val="20"/>
            <w:szCs w:val="20"/>
          </w:rPr>
          <w:delText>and for the formulation of possible remarks with regard to the report’s content. The programme’s</w:delText>
        </w:r>
      </w:del>
      <w:ins w:id="89" w:author="user" w:date="2012-09-04T05:06:00Z">
        <w:del w:id="90" w:author="Aleksandra Bokonjic" w:date="2016-11-05T17:53:00Z">
          <w:r>
            <w:rPr>
              <w:rStyle w:val="apple-converted-space"/>
              <w:rFonts w:ascii="Arial" w:hAnsi="Arial"/>
              <w:sz w:val="20"/>
              <w:szCs w:val="20"/>
            </w:rPr>
            <w:delText xml:space="preserve"> </w:delText>
          </w:r>
        </w:del>
      </w:ins>
      <w:del w:id="91" w:author="Aleksandra Bokonjic" w:date="2016-11-05T17:53:00Z">
        <w:r>
          <w:rPr>
            <w:rStyle w:val="apple-converted-space"/>
            <w:rFonts w:ascii="Arial" w:hAnsi="Arial"/>
            <w:sz w:val="20"/>
            <w:szCs w:val="20"/>
          </w:rPr>
          <w:delText>reaction on the report is then discussed by the assessment panel.</w:delText>
        </w:r>
      </w:del>
    </w:p>
    <w:p w:rsidR="000D3164" w:rsidRDefault="000D3164">
      <w:pPr>
        <w:spacing w:after="0" w:line="240" w:lineRule="auto"/>
        <w:ind w:left="360"/>
        <w:rPr>
          <w:rFonts w:ascii="Arial" w:eastAsia="Arial" w:hAnsi="Arial" w:cs="Arial"/>
          <w:sz w:val="20"/>
          <w:szCs w:val="20"/>
          <w:lang w:val="en-US"/>
        </w:rPr>
      </w:pPr>
    </w:p>
    <w:p w:rsidR="000D3164" w:rsidRDefault="000D3164">
      <w:pPr>
        <w:pStyle w:val="ColorfulList-Accent11"/>
        <w:ind w:left="1134"/>
        <w:rPr>
          <w:rFonts w:ascii="Arial" w:eastAsia="Arial" w:hAnsi="Arial" w:cs="Arial"/>
          <w:b/>
          <w:bCs/>
          <w:sz w:val="20"/>
          <w:szCs w:val="20"/>
          <w:lang w:val="en-US"/>
        </w:rPr>
      </w:pPr>
    </w:p>
    <w:p w:rsidR="000D3164" w:rsidRDefault="00D82B7F">
      <w:pPr>
        <w:pStyle w:val="ColorfulList-Accent11"/>
        <w:numPr>
          <w:ilvl w:val="1"/>
          <w:numId w:val="9"/>
        </w:numPr>
        <w:rPr>
          <w:del w:id="92" w:author="Aleksandra Bokonjic" w:date="2016-11-05T17:54:00Z"/>
          <w:rStyle w:val="apple-converted-space"/>
          <w:rFonts w:ascii="Arial" w:eastAsia="Arial" w:hAnsi="Arial" w:cs="Arial"/>
          <w:b/>
          <w:bCs/>
        </w:rPr>
      </w:pPr>
      <w:del w:id="93" w:author="Aleksandra Bokonjic" w:date="2016-11-05T17:54:00Z">
        <w:r>
          <w:rPr>
            <w:rStyle w:val="apple-converted-space"/>
            <w:rFonts w:ascii="Arial" w:hAnsi="Arial"/>
            <w:b/>
            <w:bCs/>
          </w:rPr>
          <w:delText>Forming an Opinion</w:delText>
        </w:r>
      </w:del>
    </w:p>
    <w:p w:rsidR="000D3164" w:rsidRDefault="00D82B7F">
      <w:pPr>
        <w:spacing w:after="0" w:line="240" w:lineRule="auto"/>
        <w:jc w:val="both"/>
        <w:rPr>
          <w:del w:id="94" w:author="Aleksandra Bokonjic" w:date="2016-11-05T17:54:00Z"/>
          <w:rStyle w:val="apple-converted-space"/>
          <w:rFonts w:ascii="Arial" w:eastAsia="Arial" w:hAnsi="Arial" w:cs="Arial"/>
          <w:sz w:val="20"/>
          <w:szCs w:val="20"/>
        </w:rPr>
      </w:pPr>
      <w:del w:id="95" w:author="Aleksandra Bokonjic" w:date="2016-11-05T17:54:00Z">
        <w:r>
          <w:rPr>
            <w:rStyle w:val="apple-converted-space"/>
            <w:rFonts w:ascii="Arial" w:hAnsi="Arial"/>
            <w:sz w:val="20"/>
            <w:szCs w:val="20"/>
          </w:rPr>
          <w:delText>In the first phase, the panel establishes an evaluation per indicator. Afterwards, the panel establishes an evaluation per criterium, based on the evaluation of the indicators that make up that criterium.</w:delText>
        </w:r>
      </w:del>
    </w:p>
    <w:p w:rsidR="000D3164" w:rsidRDefault="000D3164">
      <w:pPr>
        <w:spacing w:after="0" w:line="240" w:lineRule="auto"/>
        <w:jc w:val="both"/>
        <w:rPr>
          <w:del w:id="96" w:author="Aleksandra Bokonjic" w:date="2016-11-05T17:54:00Z"/>
          <w:rFonts w:ascii="Arial" w:eastAsia="Arial" w:hAnsi="Arial" w:cs="Arial"/>
          <w:sz w:val="20"/>
          <w:szCs w:val="20"/>
          <w:lang w:val="en-US"/>
        </w:rPr>
      </w:pPr>
    </w:p>
    <w:p w:rsidR="000D3164" w:rsidRDefault="00D82B7F">
      <w:pPr>
        <w:spacing w:after="0" w:line="240" w:lineRule="auto"/>
        <w:jc w:val="both"/>
        <w:rPr>
          <w:del w:id="97" w:author="Aleksandra Bokonjic" w:date="2016-11-05T17:54:00Z"/>
          <w:rStyle w:val="apple-converted-space"/>
          <w:rFonts w:ascii="Arial" w:eastAsia="Arial" w:hAnsi="Arial" w:cs="Arial"/>
          <w:sz w:val="20"/>
          <w:szCs w:val="20"/>
        </w:rPr>
      </w:pPr>
      <w:del w:id="98" w:author="Aleksandra Bokonjic" w:date="2016-11-05T17:54:00Z">
        <w:r>
          <w:rPr>
            <w:rStyle w:val="apple-converted-space"/>
            <w:rFonts w:ascii="Arial" w:hAnsi="Arial"/>
            <w:sz w:val="20"/>
            <w:szCs w:val="20"/>
          </w:rPr>
          <w:delText>The criterium’s evaluation always gives an overview of the indicators’ evaluations. In case of a compensation of indicators, the evaluation on criterium level is followed by a motivation and the weighting factor that was used by the panel to come to an evaluation on criterium level. In all other cases, the motivation of the evaluation on criterium level refers to the indicator’s argumentation.</w:delText>
        </w:r>
      </w:del>
    </w:p>
    <w:p w:rsidR="000D3164" w:rsidRDefault="000D3164">
      <w:pPr>
        <w:spacing w:after="0" w:line="240" w:lineRule="auto"/>
        <w:jc w:val="both"/>
        <w:rPr>
          <w:del w:id="99" w:author="Aleksandra Bokonjic" w:date="2016-11-05T17:54:00Z"/>
          <w:rFonts w:ascii="Arial" w:eastAsia="Arial" w:hAnsi="Arial" w:cs="Arial"/>
          <w:sz w:val="20"/>
          <w:szCs w:val="20"/>
          <w:lang w:val="en-US"/>
        </w:rPr>
      </w:pPr>
    </w:p>
    <w:p w:rsidR="000D3164" w:rsidRDefault="00D82B7F">
      <w:pPr>
        <w:spacing w:after="0" w:line="240" w:lineRule="auto"/>
        <w:jc w:val="both"/>
        <w:rPr>
          <w:del w:id="100" w:author="Aleksandra Bokonjic" w:date="2016-11-05T17:54:00Z"/>
          <w:rStyle w:val="apple-converted-space"/>
          <w:rFonts w:ascii="Arial" w:eastAsia="Arial" w:hAnsi="Arial" w:cs="Arial"/>
          <w:sz w:val="20"/>
          <w:szCs w:val="20"/>
        </w:rPr>
      </w:pPr>
      <w:del w:id="101" w:author="Aleksandra Bokonjic" w:date="2016-11-05T17:54:00Z">
        <w:r>
          <w:rPr>
            <w:rStyle w:val="apple-converted-space"/>
            <w:rFonts w:ascii="Arial" w:hAnsi="Arial"/>
            <w:sz w:val="20"/>
            <w:szCs w:val="20"/>
          </w:rPr>
          <w:delText>All evaluations and weightings follow the decision regulations as formulated in the ESABIH guidelines’. At indicator level, the panel grants one of the following scores from this quadruple scale: ‘unsatisfactory’, ‘satisfactory’, ‘good’ or ‘excellent’. The score ‘unsatisfactory’ indicates that the programme does not comply with the generic quality demands for that indicator. The score ‘satisfactory’ implies that the generic quality demands are met.</w:delText>
        </w:r>
      </w:del>
    </w:p>
    <w:p w:rsidR="000D3164" w:rsidRDefault="00D82B7F">
      <w:pPr>
        <w:spacing w:after="0" w:line="240" w:lineRule="auto"/>
        <w:jc w:val="both"/>
        <w:rPr>
          <w:del w:id="102" w:author="Aleksandra Bokonjic" w:date="2016-11-05T17:54:00Z"/>
          <w:rStyle w:val="apple-converted-space"/>
          <w:rFonts w:ascii="Arial" w:eastAsia="Arial" w:hAnsi="Arial" w:cs="Arial"/>
          <w:sz w:val="20"/>
          <w:szCs w:val="20"/>
        </w:rPr>
      </w:pPr>
      <w:del w:id="103" w:author="Aleksandra Bokonjic" w:date="2016-11-05T17:54:00Z">
        <w:r>
          <w:rPr>
            <w:rStyle w:val="apple-converted-space"/>
            <w:rFonts w:ascii="Arial" w:hAnsi="Arial"/>
            <w:sz w:val="20"/>
            <w:szCs w:val="20"/>
          </w:rPr>
          <w:delText>The score ‘good’ indicates that the quality of the programme stands above the generic quality</w:delText>
        </w:r>
      </w:del>
      <w:ins w:id="104" w:author="user" w:date="2012-09-04T05:07:00Z">
        <w:del w:id="105" w:author="Aleksandra Bokonjic" w:date="2016-11-05T17:54:00Z">
          <w:r>
            <w:rPr>
              <w:rStyle w:val="apple-converted-space"/>
              <w:rFonts w:ascii="Arial" w:hAnsi="Arial"/>
              <w:sz w:val="20"/>
              <w:szCs w:val="20"/>
            </w:rPr>
            <w:delText xml:space="preserve"> </w:delText>
          </w:r>
        </w:del>
      </w:ins>
      <w:del w:id="106" w:author="Aleksandra Bokonjic" w:date="2016-11-05T17:54:00Z">
        <w:r>
          <w:rPr>
            <w:rStyle w:val="apple-converted-space"/>
            <w:rFonts w:ascii="Arial" w:hAnsi="Arial"/>
            <w:sz w:val="20"/>
            <w:szCs w:val="20"/>
          </w:rPr>
          <w:delText>demands that are related to that indicator. The score ‘excellent’ implies that the quality of the indicator can be seen both nationally and internationally as an example of best practice. The panel</w:delText>
        </w:r>
      </w:del>
      <w:ins w:id="107" w:author="user" w:date="2012-09-04T05:07:00Z">
        <w:del w:id="108" w:author="Aleksandra Bokonjic" w:date="2016-11-05T17:54:00Z">
          <w:r>
            <w:rPr>
              <w:rStyle w:val="apple-converted-space"/>
              <w:rFonts w:ascii="Arial" w:hAnsi="Arial"/>
              <w:sz w:val="20"/>
              <w:szCs w:val="20"/>
            </w:rPr>
            <w:delText xml:space="preserve"> </w:delText>
          </w:r>
        </w:del>
      </w:ins>
      <w:del w:id="109" w:author="Aleksandra Bokonjic" w:date="2016-11-05T17:54:00Z">
        <w:r>
          <w:rPr>
            <w:rStyle w:val="apple-converted-space"/>
            <w:rFonts w:ascii="Arial" w:hAnsi="Arial"/>
            <w:sz w:val="20"/>
            <w:szCs w:val="20"/>
          </w:rPr>
          <w:delText>intends to motivate every score given to the evaluated indicators as adequately as possible, taking</w:delText>
        </w:r>
      </w:del>
      <w:ins w:id="110" w:author="user" w:date="2012-09-04T05:07:00Z">
        <w:del w:id="111" w:author="Aleksandra Bokonjic" w:date="2016-11-05T17:54:00Z">
          <w:r>
            <w:rPr>
              <w:rStyle w:val="apple-converted-space"/>
              <w:rFonts w:ascii="Arial" w:hAnsi="Arial"/>
              <w:sz w:val="20"/>
              <w:szCs w:val="20"/>
            </w:rPr>
            <w:delText xml:space="preserve"> </w:delText>
          </w:r>
        </w:del>
      </w:ins>
      <w:del w:id="112" w:author="Aleksandra Bokonjic" w:date="2016-11-05T17:54:00Z">
        <w:r>
          <w:rPr>
            <w:rStyle w:val="apple-converted-space"/>
            <w:rFonts w:ascii="Arial" w:hAnsi="Arial"/>
            <w:sz w:val="20"/>
            <w:szCs w:val="20"/>
          </w:rPr>
          <w:delText>into account the assessment criteria as formulated in the ESABIH framework.</w:delText>
        </w:r>
      </w:del>
    </w:p>
    <w:p w:rsidR="000D3164" w:rsidRDefault="00D82B7F">
      <w:pPr>
        <w:spacing w:after="0" w:line="240" w:lineRule="auto"/>
        <w:jc w:val="both"/>
        <w:rPr>
          <w:del w:id="113" w:author="Aleksandra Bokonjic" w:date="2016-11-05T17:54:00Z"/>
          <w:rStyle w:val="apple-converted-space"/>
          <w:rFonts w:ascii="Arial" w:eastAsia="Arial" w:hAnsi="Arial" w:cs="Arial"/>
          <w:sz w:val="20"/>
          <w:szCs w:val="20"/>
        </w:rPr>
      </w:pPr>
      <w:del w:id="114" w:author="Aleksandra Bokonjic" w:date="2016-11-05T17:54:00Z">
        <w:r>
          <w:rPr>
            <w:rStyle w:val="apple-converted-space"/>
            <w:rFonts w:ascii="Arial" w:hAnsi="Arial"/>
            <w:sz w:val="20"/>
            <w:szCs w:val="20"/>
          </w:rPr>
          <w:delText>On the basis of the indicator scores, the panel gives a summarising evaluation at criterium level. A</w:delText>
        </w:r>
      </w:del>
      <w:ins w:id="115" w:author="user" w:date="2012-09-04T05:07:00Z">
        <w:del w:id="116" w:author="Aleksandra Bokonjic" w:date="2016-11-05T17:54:00Z">
          <w:r>
            <w:rPr>
              <w:rStyle w:val="apple-converted-space"/>
              <w:rFonts w:ascii="Arial" w:hAnsi="Arial"/>
              <w:sz w:val="20"/>
              <w:szCs w:val="20"/>
            </w:rPr>
            <w:delText xml:space="preserve"> </w:delText>
          </w:r>
        </w:del>
      </w:ins>
      <w:del w:id="117" w:author="Aleksandra Bokonjic" w:date="2016-11-05T17:54:00Z">
        <w:r>
          <w:rPr>
            <w:rStyle w:val="apple-converted-space"/>
            <w:rFonts w:ascii="Arial" w:hAnsi="Arial"/>
            <w:sz w:val="20"/>
            <w:szCs w:val="20"/>
          </w:rPr>
          <w:delText>positive evaluation means that the generic quality demands of a specific criterium are met, whereas a</w:delText>
        </w:r>
      </w:del>
      <w:ins w:id="118" w:author="user" w:date="2012-09-04T05:07:00Z">
        <w:del w:id="119" w:author="Aleksandra Bokonjic" w:date="2016-11-05T17:54:00Z">
          <w:r>
            <w:rPr>
              <w:rStyle w:val="apple-converted-space"/>
              <w:rFonts w:ascii="Arial" w:hAnsi="Arial"/>
              <w:sz w:val="20"/>
              <w:szCs w:val="20"/>
            </w:rPr>
            <w:delText xml:space="preserve"> </w:delText>
          </w:r>
        </w:del>
      </w:ins>
      <w:del w:id="120" w:author="Aleksandra Bokonjic" w:date="2016-11-05T17:54:00Z">
        <w:r>
          <w:rPr>
            <w:rStyle w:val="apple-converted-space"/>
            <w:rFonts w:ascii="Arial" w:hAnsi="Arial"/>
            <w:sz w:val="20"/>
            <w:szCs w:val="20"/>
          </w:rPr>
          <w:delText>negative evaluation indicates that they are not.</w:delText>
        </w:r>
      </w:del>
    </w:p>
    <w:p w:rsidR="000D3164" w:rsidRDefault="00D82B7F">
      <w:pPr>
        <w:spacing w:after="0" w:line="240" w:lineRule="auto"/>
        <w:jc w:val="both"/>
        <w:rPr>
          <w:del w:id="121" w:author="Aleksandra Bokonjic" w:date="2016-11-05T17:54:00Z"/>
          <w:rStyle w:val="apple-converted-space"/>
          <w:rFonts w:ascii="Arial" w:eastAsia="Arial" w:hAnsi="Arial" w:cs="Arial"/>
          <w:sz w:val="20"/>
          <w:szCs w:val="20"/>
        </w:rPr>
      </w:pPr>
      <w:del w:id="122" w:author="Aleksandra Bokonjic" w:date="2016-11-05T17:54:00Z">
        <w:r>
          <w:rPr>
            <w:rStyle w:val="apple-converted-space"/>
            <w:rFonts w:ascii="Arial" w:hAnsi="Arial"/>
            <w:sz w:val="20"/>
            <w:szCs w:val="20"/>
          </w:rPr>
          <w:delText>Lastly, the panel will make a judgement on the overall quality of the programme at the end of</w:delText>
        </w:r>
      </w:del>
      <w:ins w:id="123" w:author="user" w:date="2012-09-04T05:07:00Z">
        <w:del w:id="124" w:author="Aleksandra Bokonjic" w:date="2016-11-05T17:54:00Z">
          <w:r>
            <w:rPr>
              <w:rStyle w:val="apple-converted-space"/>
              <w:rFonts w:ascii="Arial" w:hAnsi="Arial"/>
              <w:sz w:val="20"/>
              <w:szCs w:val="20"/>
            </w:rPr>
            <w:delText xml:space="preserve"> </w:delText>
          </w:r>
        </w:del>
      </w:ins>
      <w:del w:id="125" w:author="Aleksandra Bokonjic" w:date="2016-11-05T17:54:00Z">
        <w:r>
          <w:rPr>
            <w:rStyle w:val="apple-converted-space"/>
            <w:rFonts w:ascii="Arial" w:hAnsi="Arial"/>
            <w:sz w:val="20"/>
            <w:szCs w:val="20"/>
          </w:rPr>
          <w:delText>the report.</w:delText>
        </w:r>
      </w:del>
    </w:p>
    <w:p w:rsidR="000D3164" w:rsidRDefault="000D3164">
      <w:pPr>
        <w:spacing w:after="0" w:line="240" w:lineRule="auto"/>
        <w:jc w:val="both"/>
        <w:rPr>
          <w:del w:id="126" w:author="Aleksandra Bokonjic" w:date="2016-11-05T17:54:00Z"/>
          <w:rFonts w:ascii="Arial" w:eastAsia="Arial" w:hAnsi="Arial" w:cs="Arial"/>
          <w:sz w:val="20"/>
          <w:szCs w:val="20"/>
          <w:lang w:val="en-US"/>
        </w:rPr>
      </w:pPr>
    </w:p>
    <w:p w:rsidR="000D3164" w:rsidRDefault="00D82B7F">
      <w:pPr>
        <w:spacing w:after="0" w:line="240" w:lineRule="auto"/>
        <w:jc w:val="both"/>
        <w:rPr>
          <w:del w:id="127" w:author="Aleksandra Bokonjic" w:date="2016-11-05T17:54:00Z"/>
          <w:rStyle w:val="apple-converted-space"/>
          <w:rFonts w:ascii="Arial" w:eastAsia="Arial" w:hAnsi="Arial" w:cs="Arial"/>
          <w:sz w:val="20"/>
          <w:szCs w:val="20"/>
        </w:rPr>
      </w:pPr>
      <w:del w:id="128" w:author="Aleksandra Bokonjic" w:date="2016-11-05T17:54:00Z">
        <w:r>
          <w:rPr>
            <w:rStyle w:val="apple-converted-space"/>
            <w:rFonts w:ascii="Arial" w:hAnsi="Arial"/>
            <w:sz w:val="20"/>
            <w:szCs w:val="20"/>
          </w:rPr>
          <w:delText>These marks can be adopted to the future grading scale of HEA.</w:delText>
        </w:r>
      </w:del>
    </w:p>
    <w:p w:rsidR="000D3164" w:rsidRDefault="000D3164">
      <w:pPr>
        <w:spacing w:after="0" w:line="240" w:lineRule="auto"/>
        <w:ind w:left="360"/>
        <w:rPr>
          <w:del w:id="129" w:author="Aleksandra Bokonjic" w:date="2016-11-05T17:54:00Z"/>
          <w:rFonts w:ascii="Arial" w:eastAsia="Arial" w:hAnsi="Arial" w:cs="Arial"/>
          <w:sz w:val="20"/>
          <w:szCs w:val="20"/>
          <w:lang w:val="en-US"/>
        </w:rPr>
      </w:pPr>
    </w:p>
    <w:p w:rsidR="000D3164" w:rsidRPr="00CD2BC4" w:rsidRDefault="00D82B7F">
      <w:pPr>
        <w:rPr>
          <w:lang w:val="en-US"/>
          <w:rPrChange w:id="130" w:author="Willem vanden Berg" w:date="2017-03-07T13:35:00Z">
            <w:rPr/>
          </w:rPrChange>
        </w:rPr>
      </w:pPr>
      <w:r>
        <w:rPr>
          <w:rStyle w:val="apple-converted-space"/>
          <w:rFonts w:ascii="Arial Unicode MS" w:eastAsia="Arial Unicode MS" w:hAnsi="Arial Unicode MS" w:cs="Arial Unicode MS"/>
          <w:sz w:val="24"/>
          <w:szCs w:val="24"/>
        </w:rPr>
        <w:br w:type="page"/>
      </w:r>
    </w:p>
    <w:p w:rsidR="000D3164" w:rsidRDefault="00D82B7F">
      <w:pPr>
        <w:pBdr>
          <w:bottom w:val="single" w:sz="12" w:space="0" w:color="000000"/>
        </w:pBdr>
        <w:rPr>
          <w:rStyle w:val="apple-converted-space"/>
          <w:rFonts w:ascii="Arial" w:eastAsia="Arial" w:hAnsi="Arial" w:cs="Arial"/>
          <w:b/>
          <w:bCs/>
          <w:sz w:val="32"/>
          <w:szCs w:val="32"/>
        </w:rPr>
      </w:pPr>
      <w:r>
        <w:rPr>
          <w:rStyle w:val="apple-converted-space"/>
          <w:rFonts w:ascii="Arial" w:hAnsi="Arial"/>
          <w:b/>
          <w:bCs/>
          <w:sz w:val="32"/>
          <w:szCs w:val="32"/>
        </w:rPr>
        <w:t>Part II</w:t>
      </w:r>
    </w:p>
    <w:p w:rsidR="000D3164" w:rsidRDefault="00D82B7F">
      <w:pPr>
        <w:rPr>
          <w:rStyle w:val="apple-converted-space"/>
          <w:rFonts w:ascii="Arial" w:eastAsia="Arial" w:hAnsi="Arial" w:cs="Arial"/>
          <w:b/>
          <w:bCs/>
          <w:sz w:val="20"/>
          <w:szCs w:val="20"/>
        </w:rPr>
      </w:pP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32"/>
          <w:szCs w:val="32"/>
        </w:rPr>
        <w:softHyphen/>
      </w:r>
      <w:r>
        <w:rPr>
          <w:rStyle w:val="apple-converted-space"/>
          <w:rFonts w:ascii="Arial" w:eastAsia="Arial" w:hAnsi="Arial" w:cs="Arial"/>
          <w:b/>
          <w:bCs/>
          <w:sz w:val="20"/>
          <w:szCs w:val="20"/>
        </w:rPr>
        <w:softHyphen/>
      </w:r>
    </w:p>
    <w:p w:rsidR="000D3164" w:rsidRDefault="000D3164">
      <w:pPr>
        <w:rPr>
          <w:rFonts w:ascii="Arial" w:eastAsia="Arial" w:hAnsi="Arial" w:cs="Arial"/>
          <w:b/>
          <w:bCs/>
          <w:sz w:val="20"/>
          <w:szCs w:val="20"/>
          <w:lang w:val="en-US"/>
        </w:rPr>
      </w:pPr>
    </w:p>
    <w:p w:rsidR="000D3164" w:rsidRDefault="00D82B7F">
      <w:pPr>
        <w:jc w:val="right"/>
        <w:rPr>
          <w:rStyle w:val="apple-converted-space"/>
          <w:rFonts w:ascii="Arial" w:eastAsia="Arial" w:hAnsi="Arial" w:cs="Arial"/>
          <w:b/>
          <w:bCs/>
          <w:sz w:val="40"/>
          <w:szCs w:val="40"/>
        </w:rPr>
      </w:pPr>
      <w:r>
        <w:rPr>
          <w:rStyle w:val="apple-converted-space"/>
          <w:rFonts w:ascii="Arial" w:hAnsi="Arial"/>
          <w:b/>
          <w:bCs/>
          <w:sz w:val="40"/>
          <w:szCs w:val="40"/>
        </w:rPr>
        <w:t>Assessment Report</w:t>
      </w:r>
    </w:p>
    <w:p w:rsidR="000D3164" w:rsidRPr="00CD2BC4" w:rsidRDefault="00D82B7F">
      <w:pPr>
        <w:rPr>
          <w:lang w:val="en-US"/>
          <w:rPrChange w:id="131" w:author="Willem vanden Berg" w:date="2017-03-07T13:35:00Z">
            <w:rPr/>
          </w:rPrChange>
        </w:rPr>
      </w:pPr>
      <w:r>
        <w:rPr>
          <w:rStyle w:val="apple-converted-space"/>
          <w:rFonts w:ascii="Arial Unicode MS" w:eastAsia="Arial Unicode MS" w:hAnsi="Arial Unicode MS" w:cs="Arial Unicode MS"/>
          <w:sz w:val="32"/>
          <w:szCs w:val="32"/>
        </w:rPr>
        <w:br w:type="page"/>
      </w:r>
    </w:p>
    <w:p w:rsidR="000D3164" w:rsidRDefault="00D82B7F">
      <w:pPr>
        <w:rPr>
          <w:rStyle w:val="apple-converted-space"/>
          <w:rFonts w:ascii="Arial" w:eastAsia="Arial" w:hAnsi="Arial" w:cs="Arial"/>
          <w:sz w:val="32"/>
          <w:szCs w:val="32"/>
        </w:rPr>
      </w:pPr>
      <w:r>
        <w:rPr>
          <w:rStyle w:val="apple-converted-space"/>
          <w:rFonts w:ascii="Arial" w:hAnsi="Arial"/>
          <w:sz w:val="32"/>
          <w:szCs w:val="32"/>
        </w:rPr>
        <w:t xml:space="preserve">General information </w:t>
      </w:r>
      <w:del w:id="132" w:author="Aleksandra Bokonjic" w:date="2016-11-05T17:54:00Z">
        <w:r>
          <w:rPr>
            <w:rStyle w:val="apple-converted-space"/>
            <w:rFonts w:ascii="Arial" w:hAnsi="Arial"/>
            <w:sz w:val="32"/>
            <w:szCs w:val="32"/>
          </w:rPr>
          <w:delText>on</w:delText>
        </w:r>
      </w:del>
      <w:r>
        <w:rPr>
          <w:rStyle w:val="apple-converted-space"/>
          <w:rFonts w:ascii="Arial" w:hAnsi="Arial"/>
          <w:sz w:val="32"/>
          <w:szCs w:val="32"/>
        </w:rPr>
        <w:t xml:space="preserve"> </w:t>
      </w:r>
    </w:p>
    <w:p w:rsidR="000D3164" w:rsidRDefault="00D82B7F">
      <w:pPr>
        <w:pStyle w:val="Heading4"/>
        <w:tabs>
          <w:tab w:val="clear" w:pos="794"/>
          <w:tab w:val="clear" w:pos="1418"/>
          <w:tab w:val="clear" w:pos="2835"/>
          <w:tab w:val="clear" w:pos="4253"/>
          <w:tab w:val="clear" w:pos="5670"/>
          <w:tab w:val="clear" w:pos="7088"/>
        </w:tabs>
        <w:suppressAutoHyphens/>
        <w:spacing w:after="0" w:line="360" w:lineRule="auto"/>
        <w:ind w:firstLine="720"/>
        <w:rPr>
          <w:rStyle w:val="apple-converted-space"/>
          <w:b w:val="0"/>
          <w:bCs w:val="0"/>
          <w:sz w:val="20"/>
          <w:szCs w:val="20"/>
        </w:rPr>
      </w:pPr>
      <w:r>
        <w:rPr>
          <w:rStyle w:val="apple-converted-space"/>
          <w:b w:val="0"/>
          <w:bCs w:val="0"/>
          <w:sz w:val="20"/>
          <w:szCs w:val="20"/>
        </w:rPr>
        <w:t xml:space="preserve">In 1977 Mostar became independent University </w:t>
      </w:r>
      <w:proofErr w:type="spellStart"/>
      <w:r>
        <w:rPr>
          <w:rStyle w:val="apple-converted-space"/>
          <w:b w:val="0"/>
          <w:bCs w:val="0"/>
          <w:sz w:val="20"/>
          <w:szCs w:val="20"/>
        </w:rPr>
        <w:t>centre</w:t>
      </w:r>
      <w:proofErr w:type="spellEnd"/>
      <w:r>
        <w:rPr>
          <w:rStyle w:val="apple-converted-space"/>
          <w:b w:val="0"/>
          <w:bCs w:val="0"/>
          <w:sz w:val="20"/>
          <w:szCs w:val="20"/>
        </w:rPr>
        <w:t xml:space="preserve">. </w:t>
      </w:r>
    </w:p>
    <w:p w:rsidR="000D3164" w:rsidRDefault="00D82B7F">
      <w:pPr>
        <w:suppressAutoHyphens/>
        <w:spacing w:after="0" w:line="360" w:lineRule="auto"/>
        <w:ind w:firstLine="720"/>
        <w:jc w:val="both"/>
        <w:rPr>
          <w:rFonts w:ascii="Arial" w:eastAsia="Arial" w:hAnsi="Arial" w:cs="Arial"/>
          <w:sz w:val="20"/>
          <w:szCs w:val="20"/>
          <w:lang w:val="en-US"/>
        </w:rPr>
      </w:pPr>
      <w:r>
        <w:rPr>
          <w:rFonts w:ascii="Arial" w:hAnsi="Arial"/>
          <w:sz w:val="20"/>
          <w:szCs w:val="20"/>
          <w:lang w:val="en-US"/>
        </w:rPr>
        <w:t xml:space="preserve">Now the University has about 14.000 students, and more than 1.000 academic staff. Students are from Herzegovina, middle Bosnia, Republic of </w:t>
      </w:r>
      <w:proofErr w:type="spellStart"/>
      <w:r>
        <w:rPr>
          <w:rFonts w:ascii="Arial" w:hAnsi="Arial"/>
          <w:sz w:val="20"/>
          <w:szCs w:val="20"/>
          <w:lang w:val="en-US"/>
        </w:rPr>
        <w:t>Srpska</w:t>
      </w:r>
      <w:proofErr w:type="spellEnd"/>
      <w:r>
        <w:rPr>
          <w:rFonts w:ascii="Arial" w:hAnsi="Arial"/>
          <w:sz w:val="20"/>
          <w:szCs w:val="20"/>
          <w:lang w:val="en-US"/>
        </w:rPr>
        <w:t xml:space="preserve">, Croatia and Montenegro.  </w:t>
      </w:r>
    </w:p>
    <w:p w:rsidR="000D3164" w:rsidRDefault="00D82B7F">
      <w:pPr>
        <w:suppressAutoHyphens/>
        <w:spacing w:after="0" w:line="360" w:lineRule="auto"/>
        <w:ind w:firstLine="720"/>
        <w:jc w:val="both"/>
        <w:rPr>
          <w:rFonts w:ascii="Arial" w:eastAsia="Arial" w:hAnsi="Arial" w:cs="Arial"/>
          <w:sz w:val="20"/>
          <w:szCs w:val="20"/>
          <w:lang w:val="en-US"/>
        </w:rPr>
      </w:pPr>
      <w:r>
        <w:rPr>
          <w:rFonts w:ascii="Arial" w:hAnsi="Arial"/>
          <w:sz w:val="20"/>
          <w:szCs w:val="20"/>
          <w:lang w:val="en-US"/>
        </w:rPr>
        <w:t>All Faculties were constructed or reconstructed in last eight years by Government of the Republic of Croatia. Now the University has more than 55 000 m</w:t>
      </w:r>
      <w:r>
        <w:rPr>
          <w:rStyle w:val="apple-converted-space"/>
          <w:rFonts w:ascii="Arial" w:hAnsi="Arial"/>
          <w:sz w:val="20"/>
          <w:szCs w:val="20"/>
          <w:vertAlign w:val="superscript"/>
        </w:rPr>
        <w:t xml:space="preserve">2 </w:t>
      </w:r>
      <w:r>
        <w:rPr>
          <w:rFonts w:ascii="Arial" w:hAnsi="Arial"/>
          <w:sz w:val="20"/>
          <w:szCs w:val="20"/>
          <w:lang w:val="en-US"/>
        </w:rPr>
        <w:t>of space placed in four localities in Mostar.</w:t>
      </w:r>
    </w:p>
    <w:p w:rsidR="000D3164" w:rsidRPr="00CD2BC4" w:rsidRDefault="00D82B7F">
      <w:pPr>
        <w:pStyle w:val="Heading6"/>
        <w:keepNext w:val="0"/>
        <w:tabs>
          <w:tab w:val="clear" w:pos="1418"/>
          <w:tab w:val="clear" w:pos="2835"/>
          <w:tab w:val="clear" w:pos="4253"/>
          <w:tab w:val="clear" w:pos="5670"/>
          <w:tab w:val="clear" w:pos="7088"/>
        </w:tabs>
        <w:suppressAutoHyphens/>
        <w:spacing w:line="360" w:lineRule="auto"/>
        <w:ind w:firstLine="720"/>
        <w:rPr>
          <w:b w:val="0"/>
          <w:bCs w:val="0"/>
          <w:sz w:val="20"/>
          <w:szCs w:val="20"/>
          <w:lang w:val="en-US"/>
          <w:rPrChange w:id="133" w:author="Willem vanden Berg" w:date="2017-03-07T13:35:00Z">
            <w:rPr>
              <w:b w:val="0"/>
              <w:bCs w:val="0"/>
              <w:sz w:val="20"/>
              <w:szCs w:val="20"/>
            </w:rPr>
          </w:rPrChange>
        </w:rPr>
      </w:pPr>
      <w:r>
        <w:rPr>
          <w:rStyle w:val="apple-converted-space"/>
          <w:b w:val="0"/>
          <w:bCs w:val="0"/>
          <w:sz w:val="20"/>
          <w:szCs w:val="20"/>
        </w:rPr>
        <w:t xml:space="preserve">Faculty of Health study is an institution of higher education within the University of Mostar offering undergraduate and graduate studies, organizing and performing publishing and librarian activities required for teaching and research. </w:t>
      </w:r>
    </w:p>
    <w:p w:rsidR="000D3164" w:rsidRDefault="00D82B7F">
      <w:pPr>
        <w:suppressAutoHyphens/>
        <w:spacing w:after="0" w:line="360" w:lineRule="auto"/>
        <w:jc w:val="both"/>
        <w:rPr>
          <w:rFonts w:ascii="Arial" w:eastAsia="Arial" w:hAnsi="Arial" w:cs="Arial"/>
          <w:sz w:val="20"/>
          <w:szCs w:val="20"/>
          <w:lang w:val="en-US"/>
        </w:rPr>
      </w:pPr>
      <w:r>
        <w:rPr>
          <w:rFonts w:ascii="Arial" w:hAnsi="Arial"/>
          <w:sz w:val="20"/>
          <w:szCs w:val="20"/>
          <w:lang w:val="en-US"/>
        </w:rPr>
        <w:t xml:space="preserve">Faculty of health studies was established in 2000 as High health school with nursing study, then in 2001 Physiotherapy study was established, and in 2002 study of Radiology. The lengths of all studies were four years. In 2005 three years education was established for all three studies, according to Bologna reform demands, and qualification awarded were Baccalaureate degree in nursing, physiotherapy and radiology. </w:t>
      </w:r>
    </w:p>
    <w:p w:rsidR="000D3164" w:rsidRDefault="00D82B7F">
      <w:pPr>
        <w:suppressAutoHyphens/>
        <w:spacing w:after="0" w:line="360" w:lineRule="auto"/>
        <w:jc w:val="both"/>
        <w:rPr>
          <w:rFonts w:ascii="Arial" w:eastAsia="Arial" w:hAnsi="Arial" w:cs="Arial"/>
          <w:sz w:val="20"/>
          <w:szCs w:val="20"/>
          <w:lang w:val="en-US"/>
        </w:rPr>
      </w:pPr>
      <w:r>
        <w:rPr>
          <w:rFonts w:ascii="Arial" w:hAnsi="Arial"/>
          <w:sz w:val="20"/>
          <w:szCs w:val="20"/>
          <w:lang w:val="en-US"/>
        </w:rPr>
        <w:t xml:space="preserve">Except Mostar, teachers come from Sarajevo, Zagreb, Split and Osijek. </w:t>
      </w:r>
    </w:p>
    <w:p w:rsidR="000D3164" w:rsidRDefault="00D82B7F">
      <w:pPr>
        <w:suppressAutoHyphens/>
        <w:spacing w:after="0" w:line="360" w:lineRule="auto"/>
        <w:ind w:firstLine="720"/>
        <w:jc w:val="both"/>
        <w:rPr>
          <w:rFonts w:ascii="Arial" w:eastAsia="Arial" w:hAnsi="Arial" w:cs="Arial"/>
          <w:sz w:val="20"/>
          <w:szCs w:val="20"/>
          <w:lang w:val="en-US"/>
        </w:rPr>
      </w:pPr>
      <w:r>
        <w:rPr>
          <w:rFonts w:ascii="Arial" w:hAnsi="Arial"/>
          <w:sz w:val="20"/>
          <w:szCs w:val="20"/>
          <w:lang w:val="en-US"/>
        </w:rPr>
        <w:t xml:space="preserve">The Faculty Council and dean run the Faculty. The dean is elected by secret voting of the majority of the members of Faculty Council. Election is verified by Governing Council with the Rector's approval. Two vice-deans are elected by the majority vote of the members of the Faculty Council on dean's proposal. </w:t>
      </w:r>
    </w:p>
    <w:p w:rsidR="000D3164" w:rsidRDefault="00D82B7F">
      <w:pPr>
        <w:suppressAutoHyphens/>
        <w:spacing w:after="0" w:line="360" w:lineRule="auto"/>
        <w:ind w:firstLine="720"/>
        <w:jc w:val="both"/>
        <w:rPr>
          <w:rStyle w:val="apple-converted-space"/>
          <w:rFonts w:ascii="Arial" w:eastAsia="Arial" w:hAnsi="Arial" w:cs="Arial"/>
          <w:sz w:val="20"/>
          <w:szCs w:val="20"/>
        </w:rPr>
      </w:pPr>
      <w:r>
        <w:rPr>
          <w:rStyle w:val="apple-converted-space"/>
          <w:rFonts w:ascii="Arial" w:hAnsi="Arial"/>
          <w:sz w:val="20"/>
          <w:szCs w:val="20"/>
        </w:rPr>
        <w:t xml:space="preserve">The Faculty Council is composed of all (11) chiefs of departments, five students' representatives, one representative of Assistants, Dean, vice-deans and head of Master studies. </w:t>
      </w:r>
    </w:p>
    <w:p w:rsidR="000D3164" w:rsidRDefault="000D3164">
      <w:pPr>
        <w:suppressAutoHyphens/>
        <w:spacing w:after="0" w:line="360" w:lineRule="auto"/>
        <w:ind w:firstLine="720"/>
        <w:jc w:val="both"/>
        <w:rPr>
          <w:rStyle w:val="apple-converted-space"/>
          <w:rFonts w:ascii="Arial" w:eastAsia="Arial" w:hAnsi="Arial" w:cs="Arial"/>
          <w:sz w:val="20"/>
          <w:szCs w:val="20"/>
        </w:rPr>
      </w:pPr>
    </w:p>
    <w:p w:rsidR="000D3164" w:rsidRDefault="000D3164">
      <w:pPr>
        <w:suppressAutoHyphens/>
        <w:spacing w:after="0" w:line="360" w:lineRule="auto"/>
        <w:ind w:firstLine="720"/>
        <w:jc w:val="both"/>
        <w:rPr>
          <w:rStyle w:val="apple-converted-space"/>
          <w:rFonts w:ascii="Arial" w:eastAsia="Arial" w:hAnsi="Arial" w:cs="Arial"/>
          <w:sz w:val="20"/>
          <w:szCs w:val="20"/>
        </w:rPr>
      </w:pPr>
    </w:p>
    <w:p w:rsidR="000D3164" w:rsidRDefault="00D82B7F">
      <w:pPr>
        <w:suppressAutoHyphens/>
        <w:spacing w:after="0" w:line="360" w:lineRule="auto"/>
        <w:ind w:firstLine="720"/>
        <w:jc w:val="both"/>
        <w:rPr>
          <w:del w:id="134" w:author="Aleksandra Bokonjic" w:date="2016-11-05T17:54:00Z"/>
          <w:rStyle w:val="apple-converted-space"/>
          <w:rFonts w:ascii="Arial" w:eastAsia="Arial" w:hAnsi="Arial" w:cs="Arial"/>
          <w:sz w:val="20"/>
          <w:szCs w:val="20"/>
        </w:rPr>
      </w:pPr>
      <w:r>
        <w:rPr>
          <w:rStyle w:val="apple-converted-space"/>
          <w:rFonts w:ascii="Arial" w:hAnsi="Arial"/>
          <w:sz w:val="20"/>
          <w:szCs w:val="20"/>
        </w:rPr>
        <w:t>Faculty of Health studies perfectly prepared site  visit. They sent us SER and all necessary material on time. Faculty generally has very well developed d</w:t>
      </w:r>
      <w:del w:id="135" w:author="Aleksandra Bokonjic" w:date="2016-11-05T17:54:00Z">
        <w:r>
          <w:rPr>
            <w:rStyle w:val="apple-converted-space"/>
            <w:rFonts w:ascii="Arial" w:hAnsi="Arial"/>
            <w:sz w:val="20"/>
            <w:szCs w:val="20"/>
          </w:rPr>
          <w:delText>Medical faculty in Foča is a part of the integrated University of East Sarajevo</w:delText>
        </w:r>
      </w:del>
    </w:p>
    <w:p w:rsidR="000D3164" w:rsidRDefault="00D82B7F">
      <w:pPr>
        <w:spacing w:after="0" w:line="240" w:lineRule="auto"/>
        <w:jc w:val="both"/>
        <w:rPr>
          <w:del w:id="136" w:author="Aleksandra Bokonjic" w:date="2016-11-05T17:54:00Z"/>
          <w:rStyle w:val="apple-converted-space"/>
          <w:rFonts w:ascii="Arial" w:eastAsia="Arial" w:hAnsi="Arial" w:cs="Arial"/>
          <w:sz w:val="20"/>
          <w:szCs w:val="20"/>
        </w:rPr>
      </w:pPr>
      <w:del w:id="137" w:author="Aleksandra Bokonjic" w:date="2016-11-05T17:54:00Z">
        <w:r>
          <w:rPr>
            <w:rStyle w:val="apple-converted-space"/>
            <w:rFonts w:ascii="Arial" w:hAnsi="Arial"/>
            <w:sz w:val="20"/>
            <w:szCs w:val="20"/>
          </w:rPr>
          <w:delText>Medical faculty in Foča is following the tradition of Sarajevo Medical faculty which was established in 1946. and continued its work in Foča on 15 October, 1993 as a member of the University of Serbian Sarajevo, today East Sarajevo, when the first academic 1993/1994 year started with 60 students enrolled.</w:delText>
        </w:r>
      </w:del>
    </w:p>
    <w:p w:rsidR="000D3164" w:rsidRDefault="00D82B7F">
      <w:pPr>
        <w:spacing w:after="0" w:line="240" w:lineRule="auto"/>
        <w:jc w:val="both"/>
        <w:rPr>
          <w:del w:id="138" w:author="Aleksandra Bokonjic" w:date="2016-11-05T17:54:00Z"/>
          <w:rStyle w:val="apple-converted-space"/>
          <w:rFonts w:ascii="Arial" w:eastAsia="Arial" w:hAnsi="Arial" w:cs="Arial"/>
          <w:sz w:val="20"/>
          <w:szCs w:val="20"/>
        </w:rPr>
      </w:pPr>
      <w:del w:id="139" w:author="Aleksandra Bokonjic" w:date="2016-11-05T17:54:00Z">
        <w:r>
          <w:rPr>
            <w:rStyle w:val="apple-converted-space"/>
            <w:rFonts w:ascii="Arial" w:hAnsi="Arial"/>
            <w:sz w:val="20"/>
            <w:szCs w:val="20"/>
          </w:rPr>
          <w:delText>Today teaching process is performed at four different study programs at the Medical Faculty:</w:delText>
        </w:r>
      </w:del>
    </w:p>
    <w:p w:rsidR="000D3164" w:rsidRDefault="00D82B7F">
      <w:pPr>
        <w:numPr>
          <w:ilvl w:val="0"/>
          <w:numId w:val="11"/>
        </w:numPr>
        <w:spacing w:after="0" w:line="240" w:lineRule="auto"/>
        <w:jc w:val="both"/>
        <w:rPr>
          <w:del w:id="140" w:author="Aleksandra Bokonjic" w:date="2016-11-05T17:54:00Z"/>
          <w:rStyle w:val="apple-converted-space"/>
          <w:rFonts w:ascii="Arial" w:eastAsia="Arial" w:hAnsi="Arial" w:cs="Arial"/>
          <w:sz w:val="20"/>
          <w:szCs w:val="20"/>
        </w:rPr>
      </w:pPr>
      <w:del w:id="141" w:author="Aleksandra Bokonjic" w:date="2016-11-05T17:54:00Z">
        <w:r>
          <w:rPr>
            <w:rStyle w:val="apple-converted-space"/>
            <w:rFonts w:ascii="Arial" w:hAnsi="Arial"/>
            <w:sz w:val="20"/>
            <w:szCs w:val="20"/>
          </w:rPr>
          <w:delText>Medicine Study Program</w:delText>
        </w:r>
      </w:del>
    </w:p>
    <w:p w:rsidR="000D3164" w:rsidRDefault="00D82B7F">
      <w:pPr>
        <w:numPr>
          <w:ilvl w:val="0"/>
          <w:numId w:val="11"/>
        </w:numPr>
        <w:spacing w:after="0" w:line="240" w:lineRule="auto"/>
        <w:jc w:val="both"/>
        <w:rPr>
          <w:del w:id="142" w:author="Aleksandra Bokonjic" w:date="2016-11-05T17:54:00Z"/>
          <w:rStyle w:val="apple-converted-space"/>
          <w:rFonts w:ascii="Arial" w:eastAsia="Arial" w:hAnsi="Arial" w:cs="Arial"/>
          <w:sz w:val="20"/>
          <w:szCs w:val="20"/>
        </w:rPr>
      </w:pPr>
      <w:del w:id="143" w:author="Aleksandra Bokonjic" w:date="2016-11-05T17:54:00Z">
        <w:r>
          <w:rPr>
            <w:rStyle w:val="apple-converted-space"/>
            <w:rFonts w:ascii="Arial" w:hAnsi="Arial"/>
            <w:sz w:val="20"/>
            <w:szCs w:val="20"/>
          </w:rPr>
          <w:delText>Dentistry Study Program</w:delText>
        </w:r>
      </w:del>
    </w:p>
    <w:p w:rsidR="000D3164" w:rsidRDefault="00D82B7F">
      <w:pPr>
        <w:numPr>
          <w:ilvl w:val="0"/>
          <w:numId w:val="11"/>
        </w:numPr>
        <w:spacing w:after="0" w:line="240" w:lineRule="auto"/>
        <w:jc w:val="both"/>
        <w:rPr>
          <w:del w:id="144" w:author="Aleksandra Bokonjic" w:date="2016-11-05T17:54:00Z"/>
          <w:rStyle w:val="apple-converted-space"/>
          <w:rFonts w:ascii="Arial" w:eastAsia="Arial" w:hAnsi="Arial" w:cs="Arial"/>
          <w:sz w:val="20"/>
          <w:szCs w:val="20"/>
        </w:rPr>
      </w:pPr>
      <w:del w:id="145" w:author="Aleksandra Bokonjic" w:date="2016-11-05T17:54:00Z">
        <w:r>
          <w:rPr>
            <w:rStyle w:val="apple-converted-space"/>
            <w:rFonts w:ascii="Arial" w:hAnsi="Arial"/>
            <w:sz w:val="20"/>
            <w:szCs w:val="20"/>
          </w:rPr>
          <w:delText>Nursing Study Program</w:delText>
        </w:r>
      </w:del>
    </w:p>
    <w:p w:rsidR="000D3164" w:rsidRDefault="00D82B7F">
      <w:pPr>
        <w:numPr>
          <w:ilvl w:val="0"/>
          <w:numId w:val="11"/>
        </w:numPr>
        <w:spacing w:after="0" w:line="240" w:lineRule="auto"/>
        <w:jc w:val="both"/>
        <w:rPr>
          <w:del w:id="146" w:author="Aleksandra Bokonjic" w:date="2016-11-05T17:54:00Z"/>
          <w:rStyle w:val="apple-converted-space"/>
          <w:rFonts w:ascii="Arial" w:eastAsia="Arial" w:hAnsi="Arial" w:cs="Arial"/>
          <w:sz w:val="20"/>
          <w:szCs w:val="20"/>
        </w:rPr>
      </w:pPr>
      <w:del w:id="147" w:author="Aleksandra Bokonjic" w:date="2016-11-05T17:54:00Z">
        <w:r>
          <w:rPr>
            <w:rStyle w:val="apple-converted-space"/>
            <w:rFonts w:ascii="Arial" w:hAnsi="Arial"/>
            <w:sz w:val="20"/>
            <w:szCs w:val="20"/>
          </w:rPr>
          <w:delText>Special Education and Rehabilitation Study Program</w:delText>
        </w:r>
      </w:del>
    </w:p>
    <w:p w:rsidR="000D3164" w:rsidRDefault="00D82B7F">
      <w:pPr>
        <w:spacing w:after="0" w:line="240" w:lineRule="auto"/>
        <w:jc w:val="both"/>
        <w:rPr>
          <w:del w:id="148" w:author="Aleksandra Bokonjic" w:date="2016-11-05T17:54:00Z"/>
          <w:rStyle w:val="apple-converted-space"/>
          <w:rFonts w:ascii="Arial" w:eastAsia="Arial" w:hAnsi="Arial" w:cs="Arial"/>
          <w:sz w:val="20"/>
          <w:szCs w:val="20"/>
        </w:rPr>
      </w:pPr>
      <w:del w:id="149" w:author="Aleksandra Bokonjic" w:date="2016-11-05T17:54:00Z">
        <w:r>
          <w:rPr>
            <w:rStyle w:val="apple-converted-space"/>
            <w:rFonts w:ascii="Arial" w:hAnsi="Arial"/>
            <w:sz w:val="20"/>
            <w:szCs w:val="20"/>
          </w:rPr>
          <w:delText>2819 students have enrolled the Medical Faculty since 1993, and currently there are 1363 students enrolled at the Faculty, out of this number 598 are students studying Medicine study program. 421 students have graduated so far, and out of this number 221 at Medicine study program.</w:delText>
        </w:r>
      </w:del>
    </w:p>
    <w:p w:rsidR="000D3164" w:rsidRDefault="00D82B7F">
      <w:pPr>
        <w:spacing w:after="0" w:line="240" w:lineRule="auto"/>
        <w:jc w:val="both"/>
        <w:rPr>
          <w:del w:id="150" w:author="Aleksandra Bokonjic" w:date="2016-11-05T17:54:00Z"/>
          <w:rStyle w:val="apple-converted-space"/>
          <w:rFonts w:ascii="Arial" w:eastAsia="Arial" w:hAnsi="Arial" w:cs="Arial"/>
          <w:sz w:val="20"/>
          <w:szCs w:val="20"/>
        </w:rPr>
      </w:pPr>
      <w:del w:id="151" w:author="Aleksandra Bokonjic" w:date="2016-11-05T17:54:00Z">
        <w:r>
          <w:rPr>
            <w:rStyle w:val="apple-converted-space"/>
            <w:rFonts w:ascii="Arial" w:hAnsi="Arial"/>
            <w:sz w:val="20"/>
            <w:szCs w:val="20"/>
          </w:rPr>
          <w:delText>The basic education at the Medical Faculty (first cycle) takes six years and results in a graduate degree with title general practitioner. The second cycle takes (postgraduate study program) another two years with results in the Master’s degree of Medicine in basis of biomedical research. The third cycle is PhD level, which lasts for the time necessary for conduction of research work for doctoral theses.In 2000/2001faculty started with postgraduate studies (second and third cycle). 122 students have enrolled postgraduate studies until now and 26 students have defended their Master thesis and acquired professional title Master of Medical Sciences. Out of this number 23 are employed at the Faculty or in its teaching base. 28 candidates are in the process of preparing their master theses. 18 candidates defended their doctor dissertations, and 17 candidates are in the process of preparing their doctor theses.</w:delText>
        </w:r>
      </w:del>
    </w:p>
    <w:p w:rsidR="000D3164" w:rsidRDefault="00D82B7F">
      <w:pPr>
        <w:spacing w:after="0" w:line="240" w:lineRule="auto"/>
        <w:jc w:val="both"/>
        <w:rPr>
          <w:del w:id="152" w:author="Aleksandra Bokonjic" w:date="2016-11-05T17:54:00Z"/>
          <w:rStyle w:val="apple-converted-space"/>
          <w:rFonts w:ascii="Arial" w:eastAsia="Arial" w:hAnsi="Arial" w:cs="Arial"/>
          <w:sz w:val="20"/>
          <w:szCs w:val="20"/>
        </w:rPr>
      </w:pPr>
      <w:del w:id="153" w:author="Aleksandra Bokonjic" w:date="2016-11-05T17:54:00Z">
        <w:r>
          <w:rPr>
            <w:rStyle w:val="apple-converted-space"/>
            <w:rFonts w:ascii="Arial" w:hAnsi="Arial"/>
            <w:sz w:val="20"/>
            <w:szCs w:val="20"/>
          </w:rPr>
          <w:delText>Last generation of postgraduate students were enrolled in 2008/2009. Since then postgraduate studies (second cycle) have not been organized at Faculty because according to valid Law on Higher Education. According to the Bologna regulations the first cycle of medicine study program is evaluated with 360 ECTS points and provides already at the end a Master degree.</w:delText>
        </w:r>
      </w:del>
    </w:p>
    <w:p w:rsidR="000D3164" w:rsidRDefault="00D82B7F">
      <w:pPr>
        <w:spacing w:after="0" w:line="240" w:lineRule="auto"/>
        <w:jc w:val="both"/>
        <w:rPr>
          <w:del w:id="154" w:author="Aleksandra Bokonjic" w:date="2016-11-05T17:54:00Z"/>
          <w:rStyle w:val="apple-converted-space"/>
          <w:rFonts w:ascii="Arial" w:eastAsia="Arial" w:hAnsi="Arial" w:cs="Arial"/>
          <w:sz w:val="20"/>
          <w:szCs w:val="20"/>
        </w:rPr>
      </w:pPr>
      <w:del w:id="155" w:author="Aleksandra Bokonjic" w:date="2016-11-05T17:54:00Z">
        <w:r>
          <w:rPr>
            <w:rStyle w:val="apple-converted-space"/>
            <w:rFonts w:ascii="Arial" w:hAnsi="Arial"/>
            <w:sz w:val="20"/>
            <w:szCs w:val="20"/>
          </w:rPr>
          <w:delText xml:space="preserve">Third cycle is still organized on the basis of old principles. </w:delText>
        </w:r>
      </w:del>
    </w:p>
    <w:p w:rsidR="000D3164" w:rsidRDefault="00D82B7F">
      <w:pPr>
        <w:spacing w:after="0" w:line="240" w:lineRule="auto"/>
        <w:jc w:val="both"/>
        <w:rPr>
          <w:del w:id="156" w:author="Aleksandra Bokonjic" w:date="2016-11-05T17:54:00Z"/>
          <w:rStyle w:val="apple-converted-space"/>
          <w:rFonts w:ascii="Arial" w:eastAsia="Arial" w:hAnsi="Arial" w:cs="Arial"/>
          <w:sz w:val="20"/>
          <w:szCs w:val="20"/>
        </w:rPr>
      </w:pPr>
      <w:del w:id="157" w:author="Aleksandra Bokonjic" w:date="2016-11-05T17:54:00Z">
        <w:r>
          <w:rPr>
            <w:rStyle w:val="apple-converted-space"/>
            <w:rFonts w:ascii="Arial" w:hAnsi="Arial"/>
            <w:sz w:val="20"/>
            <w:szCs w:val="20"/>
          </w:rPr>
          <w:delText>The faculty organizes studies for specialist in training. Since 2002 178 candidates have entered these studies, and out of these 51 finished them.</w:delText>
        </w:r>
      </w:del>
    </w:p>
    <w:p w:rsidR="000D3164" w:rsidRDefault="00D82B7F">
      <w:pPr>
        <w:spacing w:after="0" w:line="240" w:lineRule="auto"/>
        <w:jc w:val="both"/>
        <w:rPr>
          <w:del w:id="158" w:author="Aleksandra Bokonjic" w:date="2016-11-05T17:54:00Z"/>
          <w:rStyle w:val="apple-converted-space"/>
          <w:rFonts w:ascii="Arial" w:eastAsia="Arial" w:hAnsi="Arial" w:cs="Arial"/>
          <w:sz w:val="20"/>
          <w:szCs w:val="20"/>
        </w:rPr>
      </w:pPr>
      <w:del w:id="159" w:author="Aleksandra Bokonjic" w:date="2016-11-05T17:54:00Z">
        <w:r>
          <w:rPr>
            <w:rStyle w:val="apple-converted-space"/>
            <w:rFonts w:ascii="Arial" w:hAnsi="Arial"/>
            <w:sz w:val="20"/>
            <w:szCs w:val="20"/>
          </w:rPr>
          <w:delText xml:space="preserve">After 18 years since the beginning of the work, a new curriculum, which is in accordance with recommendations of Bologna Declaration, was introduced. </w:delText>
        </w:r>
      </w:del>
    </w:p>
    <w:p w:rsidR="000D3164" w:rsidRPr="00CD2BC4" w:rsidRDefault="00D82B7F">
      <w:pPr>
        <w:rPr>
          <w:lang w:val="en-US"/>
          <w:rPrChange w:id="160" w:author="Willem vanden Berg" w:date="2017-03-07T13:35:00Z">
            <w:rPr/>
          </w:rPrChange>
        </w:rPr>
      </w:pPr>
      <w:r>
        <w:rPr>
          <w:rStyle w:val="apple-converted-space"/>
          <w:rFonts w:ascii="Arial" w:hAnsi="Arial"/>
          <w:sz w:val="20"/>
          <w:szCs w:val="20"/>
        </w:rPr>
        <w:t xml:space="preserve">ocumentation. </w:t>
      </w:r>
      <w:r>
        <w:rPr>
          <w:rStyle w:val="apple-converted-space"/>
          <w:rFonts w:ascii="Arial Unicode MS" w:eastAsia="Arial Unicode MS" w:hAnsi="Arial Unicode MS" w:cs="Arial Unicode MS"/>
          <w:sz w:val="32"/>
          <w:szCs w:val="32"/>
        </w:rPr>
        <w:br w:type="page"/>
      </w:r>
    </w:p>
    <w:p w:rsidR="000D3164" w:rsidRDefault="00D82B7F">
      <w:pPr>
        <w:rPr>
          <w:rStyle w:val="apple-converted-space"/>
          <w:rFonts w:ascii="Arial" w:eastAsia="Arial" w:hAnsi="Arial" w:cs="Arial"/>
          <w:b/>
          <w:bCs/>
          <w:sz w:val="32"/>
          <w:szCs w:val="32"/>
        </w:rPr>
      </w:pPr>
      <w:r>
        <w:rPr>
          <w:rStyle w:val="apple-converted-space"/>
          <w:rFonts w:ascii="Arial" w:hAnsi="Arial"/>
          <w:b/>
          <w:bCs/>
          <w:sz w:val="32"/>
          <w:szCs w:val="32"/>
        </w:rPr>
        <w:t xml:space="preserve">Criterion 1. Educational Objectives </w:t>
      </w:r>
    </w:p>
    <w:p w:rsidR="000D3164" w:rsidRDefault="000D3164">
      <w:pPr>
        <w:rPr>
          <w:rFonts w:ascii="Arial" w:eastAsia="Arial" w:hAnsi="Arial" w:cs="Arial"/>
          <w:b/>
          <w:bCs/>
          <w:sz w:val="24"/>
          <w:szCs w:val="24"/>
          <w:lang w:val="en-US"/>
        </w:rPr>
      </w:pP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 xml:space="preserve">Indicator 1.1 Level and Orientation </w:t>
      </w: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The educational objectives are focu</w:t>
      </w:r>
      <w:del w:id="161" w:author="Willem vanden Berg" w:date="2017-03-07T13:37:00Z">
        <w:r w:rsidDel="00CD2BC4">
          <w:rPr>
            <w:rStyle w:val="apple-converted-space"/>
            <w:rFonts w:ascii="Arial" w:hAnsi="Arial"/>
            <w:sz w:val="20"/>
            <w:szCs w:val="20"/>
          </w:rPr>
          <w:delText>s</w:delText>
        </w:r>
      </w:del>
      <w:r>
        <w:rPr>
          <w:rStyle w:val="apple-converted-space"/>
          <w:rFonts w:ascii="Arial" w:hAnsi="Arial"/>
          <w:sz w:val="20"/>
          <w:szCs w:val="20"/>
        </w:rPr>
        <w:t>sed on getting the student to po</w:t>
      </w:r>
      <w:ins w:id="162" w:author="Willem vanden Berg" w:date="2017-03-07T13:38:00Z">
        <w:r w:rsidR="00CD2BC4">
          <w:rPr>
            <w:rStyle w:val="apple-converted-space"/>
            <w:rFonts w:ascii="Arial" w:hAnsi="Arial"/>
            <w:sz w:val="20"/>
            <w:szCs w:val="20"/>
          </w:rPr>
          <w:t>s</w:t>
        </w:r>
      </w:ins>
      <w:del w:id="163" w:author="Willem vanden Berg" w:date="2017-03-07T13:38:00Z">
        <w:r w:rsidDel="00CD2BC4">
          <w:rPr>
            <w:rStyle w:val="apple-converted-space"/>
            <w:rFonts w:ascii="Arial" w:hAnsi="Arial"/>
            <w:sz w:val="20"/>
            <w:szCs w:val="20"/>
          </w:rPr>
          <w:delText>ss</w:delText>
        </w:r>
      </w:del>
      <w:r>
        <w:rPr>
          <w:rStyle w:val="apple-converted-space"/>
          <w:rFonts w:ascii="Arial" w:hAnsi="Arial"/>
          <w:sz w:val="20"/>
          <w:szCs w:val="20"/>
        </w:rPr>
        <w:t>es</w:t>
      </w:r>
      <w:ins w:id="164" w:author="Willem vanden Berg" w:date="2017-03-07T13:38:00Z">
        <w:r w:rsidR="00CD2BC4">
          <w:rPr>
            <w:rStyle w:val="apple-converted-space"/>
            <w:rFonts w:ascii="Arial" w:hAnsi="Arial"/>
            <w:sz w:val="20"/>
            <w:szCs w:val="20"/>
          </w:rPr>
          <w:t xml:space="preserve"> </w:t>
        </w:r>
      </w:ins>
      <w:del w:id="165" w:author="Willem vanden Berg" w:date="2017-03-07T13:38:00Z">
        <w:r w:rsidDel="00CD2BC4">
          <w:rPr>
            <w:rStyle w:val="apple-converted-space"/>
            <w:rFonts w:ascii="Arial" w:hAnsi="Arial"/>
            <w:sz w:val="20"/>
            <w:szCs w:val="20"/>
          </w:rPr>
          <w:delText xml:space="preserve">s </w:delText>
        </w:r>
      </w:del>
      <w:r>
        <w:rPr>
          <w:rStyle w:val="apple-converted-space"/>
          <w:rFonts w:ascii="Arial" w:hAnsi="Arial"/>
          <w:sz w:val="20"/>
          <w:szCs w:val="20"/>
        </w:rPr>
        <w:t>general and specific competences mentioned by the study program</w:t>
      </w:r>
      <w:del w:id="166" w:author="Aleksandra Bokonjic" w:date="2016-11-06T17:25:00Z">
        <w:r>
          <w:rPr>
            <w:rStyle w:val="apple-converted-space"/>
            <w:rFonts w:ascii="Arial" w:hAnsi="Arial"/>
            <w:sz w:val="20"/>
            <w:szCs w:val="20"/>
          </w:rPr>
          <w:delText>me</w:delText>
        </w:r>
      </w:del>
      <w:r>
        <w:rPr>
          <w:rStyle w:val="apple-converted-space"/>
          <w:rFonts w:ascii="Arial" w:hAnsi="Arial"/>
          <w:sz w:val="20"/>
          <w:szCs w:val="20"/>
        </w:rPr>
        <w:t>. Graduates should have basic knowledge, skills and attitudes that are defined and planned by educational objectives. Students must have an understanding of the scientific-disciplinary basic knowledge that is specific for a certain domain of science, a systematic knowledge of the core elements of a discipline, including the acquisition of a coherent, detailed knowledge partly inspired by the latest developments of the discipline, and knowledge of the structure of the field of study and the connection with other fields of study.</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The educational objectives are focu</w:t>
      </w:r>
      <w:del w:id="167" w:author="Willem vanden Berg" w:date="2017-03-07T13:37:00Z">
        <w:r w:rsidDel="00CD2BC4">
          <w:rPr>
            <w:rStyle w:val="apple-converted-space"/>
            <w:rFonts w:ascii="Arial" w:hAnsi="Arial"/>
            <w:sz w:val="20"/>
            <w:szCs w:val="20"/>
          </w:rPr>
          <w:delText>s</w:delText>
        </w:r>
      </w:del>
      <w:r>
        <w:rPr>
          <w:rStyle w:val="apple-converted-space"/>
          <w:rFonts w:ascii="Arial" w:hAnsi="Arial"/>
          <w:sz w:val="20"/>
          <w:szCs w:val="20"/>
        </w:rPr>
        <w:t xml:space="preserve">sed on getting the student to master general competences such as: </w:t>
      </w:r>
    </w:p>
    <w:p w:rsidR="000D3164" w:rsidRDefault="00D82B7F">
      <w:pPr>
        <w:pStyle w:val="ColorfulList-Accent11"/>
        <w:numPr>
          <w:ilvl w:val="0"/>
          <w:numId w:val="11"/>
        </w:numPr>
        <w:rPr>
          <w:rStyle w:val="apple-converted-space"/>
          <w:rFonts w:ascii="Arial" w:eastAsia="Arial" w:hAnsi="Arial" w:cs="Arial"/>
          <w:color w:val="auto"/>
          <w:sz w:val="20"/>
          <w:szCs w:val="20"/>
          <w:bdr w:val="none" w:sz="0" w:space="0" w:color="auto"/>
        </w:rPr>
        <w:pPrChange w:id="168" w:author="Willem vanden Berg" w:date="2017-01-24T15:08:00Z">
          <w:pPr>
            <w:pStyle w:val="ColorfulList-Accent11"/>
            <w:numPr>
              <w:numId w:val="13"/>
            </w:numPr>
            <w:ind w:left="360" w:hanging="360"/>
          </w:pPr>
        </w:pPrChange>
      </w:pPr>
      <w:r>
        <w:rPr>
          <w:rStyle w:val="apple-converted-space"/>
          <w:rFonts w:ascii="Arial" w:hAnsi="Arial"/>
          <w:sz w:val="20"/>
          <w:szCs w:val="20"/>
        </w:rPr>
        <w:t xml:space="preserve">Obtaining and processing information;  </w:t>
      </w:r>
    </w:p>
    <w:p w:rsidR="000D3164" w:rsidRDefault="00D82B7F">
      <w:pPr>
        <w:pStyle w:val="ColorfulList-Accent11"/>
        <w:numPr>
          <w:ilvl w:val="0"/>
          <w:numId w:val="11"/>
        </w:numPr>
        <w:rPr>
          <w:rStyle w:val="apple-converted-space"/>
          <w:rFonts w:ascii="Arial" w:eastAsia="Arial" w:hAnsi="Arial" w:cs="Arial"/>
          <w:color w:val="auto"/>
          <w:sz w:val="20"/>
          <w:szCs w:val="20"/>
          <w:bdr w:val="none" w:sz="0" w:space="0" w:color="auto"/>
        </w:rPr>
        <w:pPrChange w:id="169" w:author="Willem vanden Berg" w:date="2017-01-24T15:08:00Z">
          <w:pPr>
            <w:pStyle w:val="ColorfulList-Accent11"/>
            <w:numPr>
              <w:numId w:val="13"/>
            </w:numPr>
            <w:ind w:left="360" w:hanging="360"/>
          </w:pPr>
        </w:pPrChange>
      </w:pPr>
      <w:r>
        <w:rPr>
          <w:rStyle w:val="apple-converted-space"/>
          <w:rFonts w:ascii="Arial" w:hAnsi="Arial"/>
          <w:sz w:val="20"/>
          <w:szCs w:val="20"/>
        </w:rPr>
        <w:t xml:space="preserve">Ability to reflect critically and to be creative;  </w:t>
      </w:r>
    </w:p>
    <w:p w:rsidR="000D3164" w:rsidRDefault="00D82B7F">
      <w:pPr>
        <w:pStyle w:val="ColorfulList-Accent11"/>
        <w:numPr>
          <w:ilvl w:val="0"/>
          <w:numId w:val="11"/>
        </w:numPr>
        <w:rPr>
          <w:rStyle w:val="apple-converted-space"/>
          <w:rFonts w:ascii="Arial" w:eastAsia="Arial" w:hAnsi="Arial" w:cs="Arial"/>
          <w:color w:val="auto"/>
          <w:sz w:val="20"/>
          <w:szCs w:val="20"/>
          <w:bdr w:val="none" w:sz="0" w:space="0" w:color="auto"/>
        </w:rPr>
        <w:pPrChange w:id="170" w:author="Willem vanden Berg" w:date="2017-01-24T15:08:00Z">
          <w:pPr>
            <w:pStyle w:val="ColorfulList-Accent11"/>
            <w:numPr>
              <w:numId w:val="13"/>
            </w:numPr>
            <w:ind w:left="360" w:hanging="360"/>
          </w:pPr>
        </w:pPrChange>
      </w:pPr>
      <w:r>
        <w:rPr>
          <w:rStyle w:val="apple-converted-space"/>
          <w:rFonts w:ascii="Arial" w:hAnsi="Arial"/>
          <w:sz w:val="20"/>
          <w:szCs w:val="20"/>
        </w:rPr>
        <w:t xml:space="preserve">Ability to perform leadership tasks; </w:t>
      </w:r>
    </w:p>
    <w:p w:rsidR="000D3164" w:rsidRDefault="00D82B7F">
      <w:pPr>
        <w:pStyle w:val="ColorfulList-Accent11"/>
        <w:numPr>
          <w:ilvl w:val="0"/>
          <w:numId w:val="11"/>
        </w:numPr>
        <w:rPr>
          <w:rStyle w:val="apple-converted-space"/>
          <w:rFonts w:ascii="Arial" w:eastAsia="Arial" w:hAnsi="Arial" w:cs="Arial"/>
          <w:color w:val="auto"/>
          <w:sz w:val="20"/>
          <w:szCs w:val="20"/>
          <w:bdr w:val="none" w:sz="0" w:space="0" w:color="auto"/>
        </w:rPr>
        <w:pPrChange w:id="171" w:author="Willem vanden Berg" w:date="2017-01-24T15:08:00Z">
          <w:pPr>
            <w:pStyle w:val="ColorfulList-Accent11"/>
            <w:numPr>
              <w:numId w:val="13"/>
            </w:numPr>
            <w:ind w:left="360" w:hanging="360"/>
          </w:pPr>
        </w:pPrChange>
      </w:pPr>
      <w:r>
        <w:rPr>
          <w:rStyle w:val="apple-converted-space"/>
          <w:rFonts w:ascii="Arial" w:hAnsi="Arial"/>
          <w:sz w:val="20"/>
          <w:szCs w:val="20"/>
        </w:rPr>
        <w:t xml:space="preserve">Ability to communicate information, ideas, problems and solutions;  </w:t>
      </w:r>
    </w:p>
    <w:p w:rsidR="000D3164" w:rsidRDefault="00D82B7F">
      <w:pPr>
        <w:pStyle w:val="ColorfulList-Accent11"/>
        <w:numPr>
          <w:ilvl w:val="0"/>
          <w:numId w:val="11"/>
        </w:numPr>
        <w:rPr>
          <w:rStyle w:val="apple-converted-space"/>
          <w:rFonts w:ascii="Arial" w:eastAsia="Arial" w:hAnsi="Arial" w:cs="Arial"/>
          <w:color w:val="auto"/>
          <w:sz w:val="20"/>
          <w:szCs w:val="20"/>
          <w:bdr w:val="none" w:sz="0" w:space="0" w:color="auto"/>
        </w:rPr>
        <w:pPrChange w:id="172" w:author="Willem vanden Berg" w:date="2017-01-24T15:08:00Z">
          <w:pPr>
            <w:pStyle w:val="ColorfulList-Accent11"/>
            <w:numPr>
              <w:numId w:val="13"/>
            </w:numPr>
            <w:ind w:left="360" w:hanging="360"/>
          </w:pPr>
        </w:pPrChange>
      </w:pPr>
      <w:r>
        <w:rPr>
          <w:rStyle w:val="apple-converted-space"/>
          <w:rFonts w:ascii="Arial" w:hAnsi="Arial"/>
          <w:sz w:val="20"/>
          <w:szCs w:val="20"/>
        </w:rPr>
        <w:t xml:space="preserve">An attitude of life-long learning. </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The educational objectives are also focused on getting the student to master general scientific or  (academic) competences such as:</w:t>
      </w:r>
    </w:p>
    <w:p w:rsidR="000D3164" w:rsidRDefault="00D82B7F">
      <w:pPr>
        <w:pStyle w:val="ColorfulList-Accent11"/>
        <w:numPr>
          <w:ilvl w:val="0"/>
          <w:numId w:val="11"/>
        </w:numPr>
        <w:rPr>
          <w:rStyle w:val="apple-converted-space"/>
          <w:rFonts w:ascii="Arial" w:eastAsia="Arial" w:hAnsi="Arial" w:cs="Arial"/>
          <w:color w:val="auto"/>
          <w:sz w:val="20"/>
          <w:szCs w:val="20"/>
          <w:bdr w:val="none" w:sz="0" w:space="0" w:color="auto"/>
        </w:rPr>
        <w:pPrChange w:id="173" w:author="Willem vanden Berg" w:date="2017-01-24T15:08:00Z">
          <w:pPr>
            <w:pStyle w:val="ColorfulList-Accent11"/>
            <w:numPr>
              <w:numId w:val="13"/>
            </w:numPr>
            <w:ind w:left="360" w:hanging="360"/>
          </w:pPr>
        </w:pPrChange>
      </w:pPr>
      <w:r>
        <w:rPr>
          <w:rStyle w:val="apple-converted-space"/>
          <w:rFonts w:ascii="Arial" w:hAnsi="Arial"/>
          <w:sz w:val="20"/>
          <w:szCs w:val="20"/>
        </w:rPr>
        <w:t xml:space="preserve">A research attitude; </w:t>
      </w:r>
    </w:p>
    <w:p w:rsidR="000D3164" w:rsidRDefault="00D82B7F">
      <w:pPr>
        <w:pStyle w:val="ColorfulList-Accent11"/>
        <w:numPr>
          <w:ilvl w:val="0"/>
          <w:numId w:val="11"/>
        </w:numPr>
        <w:rPr>
          <w:rStyle w:val="apple-converted-space"/>
          <w:rFonts w:ascii="Arial" w:eastAsia="Arial" w:hAnsi="Arial" w:cs="Arial"/>
          <w:color w:val="auto"/>
          <w:sz w:val="20"/>
          <w:szCs w:val="20"/>
          <w:bdr w:val="none" w:sz="0" w:space="0" w:color="auto"/>
        </w:rPr>
        <w:pPrChange w:id="174" w:author="Willem vanden Berg" w:date="2017-01-24T15:08:00Z">
          <w:pPr>
            <w:pStyle w:val="ColorfulList-Accent11"/>
            <w:numPr>
              <w:numId w:val="13"/>
            </w:numPr>
            <w:ind w:left="360" w:hanging="360"/>
          </w:pPr>
        </w:pPrChange>
      </w:pPr>
      <w:r>
        <w:rPr>
          <w:rStyle w:val="apple-converted-space"/>
          <w:rFonts w:ascii="Arial" w:hAnsi="Arial"/>
          <w:sz w:val="20"/>
          <w:szCs w:val="20"/>
        </w:rPr>
        <w:t xml:space="preserve">Knowledge of research methods and techniques; </w:t>
      </w:r>
    </w:p>
    <w:p w:rsidR="000D3164" w:rsidRDefault="00D82B7F">
      <w:pPr>
        <w:pStyle w:val="ColorfulList-Accent11"/>
        <w:numPr>
          <w:ilvl w:val="0"/>
          <w:numId w:val="11"/>
        </w:numPr>
        <w:rPr>
          <w:rStyle w:val="apple-converted-space"/>
          <w:rFonts w:ascii="Arial" w:eastAsia="Arial" w:hAnsi="Arial" w:cs="Arial"/>
          <w:color w:val="auto"/>
          <w:sz w:val="20"/>
          <w:szCs w:val="20"/>
          <w:bdr w:val="none" w:sz="0" w:space="0" w:color="auto"/>
        </w:rPr>
        <w:pPrChange w:id="175" w:author="Willem vanden Berg" w:date="2017-01-24T15:08:00Z">
          <w:pPr>
            <w:pStyle w:val="ColorfulList-Accent11"/>
            <w:numPr>
              <w:numId w:val="13"/>
            </w:numPr>
            <w:ind w:left="360" w:hanging="360"/>
          </w:pPr>
        </w:pPrChange>
      </w:pPr>
      <w:r>
        <w:rPr>
          <w:rStyle w:val="apple-converted-space"/>
          <w:rFonts w:ascii="Arial" w:hAnsi="Arial"/>
          <w:sz w:val="20"/>
          <w:szCs w:val="20"/>
        </w:rPr>
        <w:t xml:space="preserve">Ability to collect relevant data that can influence the judgment of social, scientific and ethical questions; </w:t>
      </w:r>
    </w:p>
    <w:p w:rsidR="000D3164" w:rsidRDefault="00D82B7F">
      <w:pPr>
        <w:pStyle w:val="ColorfulList-Accent11"/>
        <w:numPr>
          <w:ilvl w:val="0"/>
          <w:numId w:val="11"/>
        </w:numPr>
        <w:rPr>
          <w:rStyle w:val="apple-converted-space"/>
          <w:rFonts w:ascii="Arial" w:eastAsia="Arial" w:hAnsi="Arial" w:cs="Arial"/>
          <w:color w:val="auto"/>
          <w:sz w:val="20"/>
          <w:szCs w:val="20"/>
          <w:bdr w:val="none" w:sz="0" w:space="0" w:color="auto"/>
        </w:rPr>
        <w:pPrChange w:id="176" w:author="Willem vanden Berg" w:date="2017-01-24T15:08:00Z">
          <w:pPr>
            <w:pStyle w:val="ColorfulList-Accent11"/>
            <w:numPr>
              <w:numId w:val="13"/>
            </w:numPr>
            <w:ind w:left="360" w:hanging="360"/>
          </w:pPr>
        </w:pPrChange>
      </w:pPr>
      <w:r>
        <w:rPr>
          <w:rStyle w:val="apple-converted-space"/>
          <w:rFonts w:ascii="Arial" w:hAnsi="Arial"/>
          <w:sz w:val="20"/>
          <w:szCs w:val="20"/>
        </w:rPr>
        <w:t>Ability to appreciate uncertainty and ambiguity;</w:t>
      </w:r>
    </w:p>
    <w:p w:rsidR="000D3164" w:rsidRDefault="00D82B7F">
      <w:pPr>
        <w:pStyle w:val="ColorfulList-Accent11"/>
        <w:numPr>
          <w:ilvl w:val="0"/>
          <w:numId w:val="11"/>
        </w:numPr>
        <w:rPr>
          <w:rStyle w:val="apple-converted-space"/>
          <w:rFonts w:ascii="Arial" w:eastAsia="Arial" w:hAnsi="Arial" w:cs="Arial"/>
          <w:color w:val="auto"/>
          <w:sz w:val="20"/>
          <w:szCs w:val="20"/>
          <w:bdr w:val="none" w:sz="0" w:space="0" w:color="auto"/>
        </w:rPr>
        <w:pPrChange w:id="177" w:author="Willem vanden Berg" w:date="2017-01-24T15:08:00Z">
          <w:pPr>
            <w:pStyle w:val="ColorfulList-Accent11"/>
            <w:numPr>
              <w:numId w:val="13"/>
            </w:numPr>
            <w:ind w:left="360" w:hanging="360"/>
          </w:pPr>
        </w:pPrChange>
      </w:pPr>
      <w:r>
        <w:rPr>
          <w:rStyle w:val="apple-converted-space"/>
          <w:rFonts w:ascii="Arial" w:hAnsi="Arial"/>
          <w:sz w:val="20"/>
          <w:szCs w:val="20"/>
        </w:rPr>
        <w:t>The limits of knowledge and the ability to problem guided initiating of research.</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 xml:space="preserve">The educational objectives are focused on getting the student to master the specific competences of the domain and the scientific field of the study program. </w:t>
      </w:r>
    </w:p>
    <w:p w:rsidR="000D3164" w:rsidRDefault="000D3164">
      <w:pPr>
        <w:rPr>
          <w:rFonts w:ascii="Arial" w:eastAsia="Arial" w:hAnsi="Arial" w:cs="Arial"/>
          <w:sz w:val="20"/>
          <w:szCs w:val="20"/>
          <w:lang w:val="en-US"/>
        </w:rPr>
      </w:pPr>
    </w:p>
    <w:p w:rsidR="000D3164" w:rsidRDefault="00D82B7F">
      <w:pPr>
        <w:ind w:firstLine="708"/>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 and recommendations for improvement:</w:t>
      </w:r>
      <w:del w:id="178" w:author="Aleksandra Bokonjic" w:date="2016-11-06T14:44:00Z">
        <w:r>
          <w:rPr>
            <w:rStyle w:val="apple-converted-space"/>
            <w:rFonts w:ascii="Arial" w:hAnsi="Arial"/>
            <w:b/>
            <w:bCs/>
            <w:sz w:val="20"/>
            <w:szCs w:val="20"/>
          </w:rPr>
          <w:delText xml:space="preserve"> </w:delText>
        </w:r>
      </w:del>
      <w:ins w:id="179" w:author="user" w:date="2012-07-30T04:14:00Z">
        <w:del w:id="180" w:author="Aleksandra Bokonjic" w:date="2016-11-06T14:44:00Z">
          <w:r>
            <w:rPr>
              <w:rStyle w:val="apple-converted-space"/>
              <w:rFonts w:ascii="Arial" w:hAnsi="Arial"/>
              <w:b/>
              <w:bCs/>
              <w:sz w:val="20"/>
              <w:szCs w:val="20"/>
            </w:rPr>
            <w:delText>GOOD</w:delText>
          </w:r>
        </w:del>
      </w:ins>
    </w:p>
    <w:p w:rsidR="000D3164" w:rsidRDefault="00D82B7F">
      <w:pPr>
        <w:rPr>
          <w:ins w:id="181" w:author="user" w:date="2012-09-04T04:31:00Z"/>
          <w:rStyle w:val="apple-converted-space"/>
          <w:rFonts w:ascii="Arial" w:eastAsia="Arial" w:hAnsi="Arial" w:cs="Arial"/>
          <w:b/>
          <w:bCs/>
          <w:sz w:val="20"/>
          <w:szCs w:val="20"/>
        </w:rPr>
      </w:pPr>
      <w:r>
        <w:rPr>
          <w:rStyle w:val="apple-converted-space"/>
          <w:rFonts w:ascii="Arial" w:hAnsi="Arial"/>
          <w:sz w:val="20"/>
          <w:szCs w:val="20"/>
        </w:rPr>
        <w:t>The assessment panel formed an opinion based on the determination of and on the consideration of the following</w:t>
      </w:r>
      <w:r>
        <w:rPr>
          <w:rStyle w:val="apple-converted-space"/>
          <w:rFonts w:ascii="Arial" w:hAnsi="Arial"/>
          <w:b/>
          <w:bCs/>
          <w:sz w:val="20"/>
          <w:szCs w:val="20"/>
        </w:rPr>
        <w:t xml:space="preserve">: </w:t>
      </w:r>
    </w:p>
    <w:p w:rsidR="000D3164" w:rsidRDefault="00D82B7F">
      <w:pPr>
        <w:jc w:val="both"/>
        <w:rPr>
          <w:del w:id="182" w:author="Aleksandra Bokonjic" w:date="2016-11-06T14:53:00Z"/>
          <w:rStyle w:val="apple-converted-space"/>
          <w:rFonts w:ascii="Arial" w:eastAsia="Arial" w:hAnsi="Arial" w:cs="Arial"/>
          <w:b/>
          <w:bCs/>
          <w:i/>
          <w:iCs/>
          <w:sz w:val="20"/>
          <w:szCs w:val="20"/>
        </w:rPr>
      </w:pPr>
      <w:r>
        <w:rPr>
          <w:rStyle w:val="apple-converted-space"/>
          <w:rFonts w:ascii="Arial" w:hAnsi="Arial"/>
          <w:i/>
          <w:iCs/>
          <w:sz w:val="20"/>
          <w:szCs w:val="20"/>
        </w:rPr>
        <w:t>General objectives are well-defined through categorization of knowledge, skills and attitudes. LO are also defined during CCNURCA project. So as final output of the program  at least on the paper it can be seen what knowledge, skills and attitudes graduate students should po</w:t>
      </w:r>
      <w:del w:id="183" w:author="Willem vanden Berg" w:date="2017-03-07T13:37:00Z">
        <w:r w:rsidDel="00CD2BC4">
          <w:rPr>
            <w:rStyle w:val="apple-converted-space"/>
            <w:rFonts w:ascii="Arial" w:hAnsi="Arial"/>
            <w:i/>
            <w:iCs/>
            <w:sz w:val="20"/>
            <w:szCs w:val="20"/>
          </w:rPr>
          <w:delText>s</w:delText>
        </w:r>
      </w:del>
      <w:r>
        <w:rPr>
          <w:rStyle w:val="apple-converted-space"/>
          <w:rFonts w:ascii="Arial" w:hAnsi="Arial"/>
          <w:i/>
          <w:iCs/>
          <w:sz w:val="20"/>
          <w:szCs w:val="20"/>
        </w:rPr>
        <w:t xml:space="preserve">ses  in the end of the studies. We noticed that LO are not defined on the course level and that should be done and match them with program outcomes. </w:t>
      </w:r>
      <w:del w:id="184" w:author="Aleksandra Bokonjic" w:date="2016-11-06T14:45:00Z">
        <w:r>
          <w:rPr>
            <w:rStyle w:val="apple-converted-space"/>
            <w:rFonts w:ascii="Arial" w:hAnsi="Arial"/>
            <w:i/>
            <w:iCs/>
            <w:sz w:val="20"/>
            <w:szCs w:val="20"/>
          </w:rPr>
          <w:delText xml:space="preserve"> (behaviour code).</w:delText>
        </w:r>
      </w:del>
      <w:r>
        <w:rPr>
          <w:rStyle w:val="apple-converted-space"/>
          <w:rFonts w:ascii="Arial" w:hAnsi="Arial"/>
          <w:i/>
          <w:iCs/>
          <w:sz w:val="20"/>
          <w:szCs w:val="20"/>
        </w:rPr>
        <w:t>Matrix of competences should be developed and during creation of the matrix, Bologna recommendation and EU directives for specially regulated professions should be take into account.  Students should know in advance what is the minimum knowledge</w:t>
      </w:r>
      <w:del w:id="185" w:author="Willem vanden Berg" w:date="2017-03-07T13:38:00Z">
        <w:r w:rsidDel="00CD2BC4">
          <w:rPr>
            <w:rStyle w:val="apple-converted-space"/>
            <w:rFonts w:ascii="Arial" w:hAnsi="Arial"/>
            <w:i/>
            <w:iCs/>
            <w:sz w:val="20"/>
            <w:szCs w:val="20"/>
          </w:rPr>
          <w:delText>s</w:delText>
        </w:r>
      </w:del>
      <w:r>
        <w:rPr>
          <w:rStyle w:val="apple-converted-space"/>
          <w:rFonts w:ascii="Arial" w:hAnsi="Arial"/>
          <w:i/>
          <w:iCs/>
          <w:sz w:val="20"/>
          <w:szCs w:val="20"/>
        </w:rPr>
        <w:t>, skills and competences they should know or posed to pass exam.</w:t>
      </w:r>
      <w:ins w:id="186" w:author="Aleksandra Bokonjic" w:date="2016-11-06T14:53:00Z">
        <w:r>
          <w:rPr>
            <w:rStyle w:val="apple-converted-space"/>
            <w:rFonts w:ascii="Arial" w:hAnsi="Arial"/>
            <w:i/>
            <w:iCs/>
            <w:sz w:val="20"/>
            <w:szCs w:val="20"/>
          </w:rPr>
          <w:t xml:space="preserve"> </w:t>
        </w:r>
      </w:ins>
      <w:del w:id="187" w:author="Aleksandra Bokonjic" w:date="2016-11-06T14:53:00Z">
        <w:r>
          <w:rPr>
            <w:rStyle w:val="apple-converted-space"/>
            <w:rFonts w:ascii="Arial" w:hAnsi="Arial"/>
            <w:i/>
            <w:iCs/>
            <w:sz w:val="20"/>
            <w:szCs w:val="20"/>
          </w:rPr>
          <w:delText xml:space="preserve"> </w:delText>
        </w:r>
      </w:del>
    </w:p>
    <w:p w:rsidR="000D3164" w:rsidRDefault="00D82B7F">
      <w:pPr>
        <w:rPr>
          <w:del w:id="188" w:author="Aleksandra Bokonjic" w:date="2016-11-06T14:53:00Z"/>
          <w:rStyle w:val="apple-converted-space"/>
          <w:rFonts w:ascii="Arial" w:eastAsia="Arial" w:hAnsi="Arial" w:cs="Arial"/>
          <w:b/>
          <w:bCs/>
          <w:sz w:val="20"/>
          <w:szCs w:val="20"/>
        </w:rPr>
      </w:pPr>
      <w:ins w:id="189" w:author="Sonntag" w:date="2012-08-03T13:34:00Z">
        <w:del w:id="190" w:author="Aleksandra Bokonjic" w:date="2016-11-06T14:53:00Z">
          <w:r>
            <w:rPr>
              <w:rStyle w:val="apple-converted-space"/>
              <w:rFonts w:ascii="Arial" w:hAnsi="Arial"/>
              <w:b/>
              <w:bCs/>
              <w:sz w:val="20"/>
              <w:szCs w:val="20"/>
            </w:rPr>
            <w:delText xml:space="preserve">               </w:delText>
          </w:r>
        </w:del>
      </w:ins>
      <w:del w:id="191" w:author="Aleksandra Bokonjic" w:date="2016-11-06T14:53:00Z">
        <w:r>
          <w:rPr>
            <w:rStyle w:val="apple-converted-space"/>
            <w:rFonts w:ascii="Arial" w:hAnsi="Arial"/>
            <w:b/>
            <w:bCs/>
            <w:sz w:val="20"/>
            <w:szCs w:val="20"/>
          </w:rPr>
          <w:delText>Recommendations for improvement:</w:delText>
        </w:r>
      </w:del>
    </w:p>
    <w:p w:rsidR="000D3164" w:rsidRDefault="00D82B7F">
      <w:pPr>
        <w:spacing w:after="0" w:line="240" w:lineRule="auto"/>
        <w:jc w:val="both"/>
        <w:rPr>
          <w:rStyle w:val="apple-converted-space"/>
        </w:rPr>
      </w:pPr>
      <w:r>
        <w:rPr>
          <w:rStyle w:val="apple-converted-space"/>
          <w:rFonts w:ascii="Arial" w:hAnsi="Arial"/>
          <w:i/>
          <w:iCs/>
          <w:sz w:val="20"/>
          <w:szCs w:val="20"/>
        </w:rPr>
        <w:t>More attention needed for academic and research competences  as basis for  second and third cycle.</w:t>
      </w:r>
      <w:r>
        <w:rPr>
          <w:rStyle w:val="apple-converted-space"/>
          <w:rFonts w:ascii="Arial" w:hAnsi="Arial"/>
          <w:sz w:val="20"/>
          <w:szCs w:val="20"/>
        </w:rPr>
        <w:t xml:space="preserve">  </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1.2 Domain Specific Demands</w:t>
      </w: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The educational objectives (mentioned as the end qualifications of the student) join the demands that are set by (foreign) colleagues and the relevant work field for an education within the domain (field of study/discipline and / or professional practice). They are in line with the regulations. The end qualifications for bachelor’s degrees and master’s degrees are derived from the scientific disciplines, the internationally performed research and the courses that are considered to put research into practice in the relevant professional field.</w:t>
      </w:r>
    </w:p>
    <w:p w:rsidR="000D3164" w:rsidRDefault="00D82B7F">
      <w:pPr>
        <w:pStyle w:val="ColorfulList-Accent11"/>
        <w:numPr>
          <w:ilvl w:val="0"/>
          <w:numId w:val="13"/>
        </w:numPr>
        <w:rPr>
          <w:rStyle w:val="apple-converted-space"/>
          <w:rFonts w:ascii="Arial" w:eastAsia="Arial" w:hAnsi="Arial" w:cs="Arial"/>
          <w:color w:val="auto"/>
          <w:sz w:val="20"/>
          <w:szCs w:val="20"/>
          <w:bdr w:val="none" w:sz="0" w:space="0" w:color="auto"/>
        </w:rPr>
        <w:pPrChange w:id="192" w:author="Willem vanden Berg" w:date="2017-01-24T15:08:00Z">
          <w:pPr>
            <w:pStyle w:val="ColorfulList-Accent11"/>
            <w:numPr>
              <w:numId w:val="15"/>
            </w:numPr>
            <w:ind w:left="360" w:hanging="360"/>
          </w:pPr>
        </w:pPrChange>
      </w:pPr>
      <w:r>
        <w:rPr>
          <w:rStyle w:val="apple-converted-space"/>
          <w:rFonts w:ascii="Arial" w:hAnsi="Arial"/>
          <w:sz w:val="20"/>
          <w:szCs w:val="20"/>
        </w:rPr>
        <w:t>General study program</w:t>
      </w:r>
      <w:del w:id="193"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objectives (desired final qualifications of the graduates at study program</w:t>
      </w:r>
      <w:del w:id="194"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level) and their genesis; </w:t>
      </w:r>
    </w:p>
    <w:p w:rsidR="000D3164" w:rsidRDefault="00D82B7F">
      <w:pPr>
        <w:pStyle w:val="ColorfulList-Accent11"/>
        <w:numPr>
          <w:ilvl w:val="0"/>
          <w:numId w:val="13"/>
        </w:numPr>
        <w:rPr>
          <w:rStyle w:val="apple-converted-space"/>
          <w:rFonts w:ascii="Arial" w:eastAsia="Arial" w:hAnsi="Arial" w:cs="Arial"/>
          <w:color w:val="auto"/>
          <w:sz w:val="20"/>
          <w:szCs w:val="20"/>
          <w:bdr w:val="none" w:sz="0" w:space="0" w:color="auto"/>
        </w:rPr>
        <w:pPrChange w:id="195" w:author="Willem vanden Berg" w:date="2017-01-24T15:08:00Z">
          <w:pPr>
            <w:pStyle w:val="ColorfulList-Accent11"/>
            <w:numPr>
              <w:numId w:val="15"/>
            </w:numPr>
            <w:ind w:left="360" w:hanging="360"/>
          </w:pPr>
        </w:pPrChange>
      </w:pPr>
      <w:r>
        <w:rPr>
          <w:rStyle w:val="apple-converted-space"/>
          <w:rFonts w:ascii="Arial" w:hAnsi="Arial"/>
          <w:sz w:val="20"/>
          <w:szCs w:val="20"/>
        </w:rPr>
        <w:t xml:space="preserve">Alignment of the objectives with the bachelor’s/ master’s competences in the Bologna declaration and European Qualification framework; </w:t>
      </w:r>
    </w:p>
    <w:p w:rsidR="000D3164" w:rsidRDefault="00D82B7F">
      <w:pPr>
        <w:pStyle w:val="ColorfulList-Accent11"/>
        <w:numPr>
          <w:ilvl w:val="0"/>
          <w:numId w:val="13"/>
        </w:numPr>
        <w:rPr>
          <w:rStyle w:val="apple-converted-space"/>
          <w:rFonts w:ascii="Arial" w:eastAsia="Arial" w:hAnsi="Arial" w:cs="Arial"/>
          <w:color w:val="auto"/>
          <w:sz w:val="20"/>
          <w:szCs w:val="20"/>
          <w:bdr w:val="none" w:sz="0" w:space="0" w:color="auto"/>
        </w:rPr>
        <w:pPrChange w:id="196" w:author="Willem vanden Berg" w:date="2017-01-24T15:08:00Z">
          <w:pPr>
            <w:pStyle w:val="ColorfulList-Accent11"/>
            <w:numPr>
              <w:numId w:val="15"/>
            </w:numPr>
            <w:ind w:left="360" w:hanging="360"/>
          </w:pPr>
        </w:pPrChange>
      </w:pPr>
      <w:r>
        <w:rPr>
          <w:rStyle w:val="apple-converted-space"/>
          <w:rFonts w:ascii="Arial" w:hAnsi="Arial"/>
          <w:sz w:val="20"/>
          <w:szCs w:val="20"/>
        </w:rPr>
        <w:t xml:space="preserve">Attention for the international dimension in the study </w:t>
      </w:r>
      <w:proofErr w:type="spellStart"/>
      <w:r>
        <w:rPr>
          <w:rStyle w:val="apple-converted-space"/>
          <w:rFonts w:ascii="Arial" w:hAnsi="Arial"/>
          <w:sz w:val="20"/>
          <w:szCs w:val="20"/>
        </w:rPr>
        <w:t>program”s</w:t>
      </w:r>
      <w:proofErr w:type="spellEnd"/>
      <w:del w:id="197" w:author="Aleksandra Bokonjic" w:date="2016-11-06T14:55:00Z">
        <w:r>
          <w:rPr>
            <w:rStyle w:val="apple-converted-space"/>
            <w:rFonts w:ascii="Arial" w:hAnsi="Arial"/>
            <w:sz w:val="20"/>
            <w:szCs w:val="20"/>
          </w:rPr>
          <w:delText>me’s</w:delText>
        </w:r>
      </w:del>
      <w:r>
        <w:rPr>
          <w:rStyle w:val="apple-converted-space"/>
          <w:rFonts w:ascii="Arial" w:hAnsi="Arial"/>
          <w:sz w:val="20"/>
          <w:szCs w:val="20"/>
        </w:rPr>
        <w:t xml:space="preserve"> objectives; </w:t>
      </w:r>
    </w:p>
    <w:p w:rsidR="000D3164" w:rsidRDefault="00D82B7F">
      <w:pPr>
        <w:pStyle w:val="ColorfulList-Accent11"/>
        <w:numPr>
          <w:ilvl w:val="0"/>
          <w:numId w:val="13"/>
        </w:numPr>
        <w:rPr>
          <w:rStyle w:val="apple-converted-space"/>
          <w:rFonts w:ascii="Arial" w:eastAsia="Arial" w:hAnsi="Arial" w:cs="Arial"/>
          <w:color w:val="auto"/>
          <w:sz w:val="20"/>
          <w:szCs w:val="20"/>
          <w:bdr w:val="none" w:sz="0" w:space="0" w:color="auto"/>
        </w:rPr>
        <w:pPrChange w:id="198" w:author="Willem vanden Berg" w:date="2017-01-24T15:08:00Z">
          <w:pPr>
            <w:pStyle w:val="ColorfulList-Accent11"/>
            <w:numPr>
              <w:numId w:val="15"/>
            </w:numPr>
            <w:ind w:left="360" w:hanging="360"/>
          </w:pPr>
        </w:pPrChange>
      </w:pPr>
      <w:r>
        <w:rPr>
          <w:rStyle w:val="apple-converted-space"/>
          <w:rFonts w:ascii="Arial" w:hAnsi="Arial"/>
          <w:sz w:val="20"/>
          <w:szCs w:val="20"/>
        </w:rPr>
        <w:t xml:space="preserve">Attention for academic/professional/artistic skills in the objectives; </w:t>
      </w:r>
    </w:p>
    <w:p w:rsidR="000D3164" w:rsidRDefault="00D82B7F">
      <w:pPr>
        <w:pStyle w:val="ColorfulList-Accent11"/>
        <w:numPr>
          <w:ilvl w:val="0"/>
          <w:numId w:val="13"/>
        </w:numPr>
        <w:rPr>
          <w:rStyle w:val="apple-converted-space"/>
          <w:rFonts w:ascii="Arial" w:eastAsia="Arial" w:hAnsi="Arial" w:cs="Arial"/>
          <w:color w:val="auto"/>
          <w:sz w:val="20"/>
          <w:szCs w:val="20"/>
          <w:bdr w:val="none" w:sz="0" w:space="0" w:color="auto"/>
        </w:rPr>
        <w:pPrChange w:id="199" w:author="Willem vanden Berg" w:date="2017-01-24T15:08:00Z">
          <w:pPr>
            <w:pStyle w:val="ColorfulList-Accent11"/>
            <w:numPr>
              <w:numId w:val="15"/>
            </w:numPr>
            <w:ind w:left="360" w:hanging="360"/>
          </w:pPr>
        </w:pPrChange>
      </w:pPr>
      <w:r>
        <w:rPr>
          <w:rStyle w:val="apple-converted-space"/>
          <w:rFonts w:ascii="Arial" w:hAnsi="Arial"/>
          <w:sz w:val="20"/>
          <w:szCs w:val="20"/>
        </w:rPr>
        <w:t>Familiarity with the objectives among students and staff involved in the study program</w:t>
      </w:r>
      <w:del w:id="200" w:author="Aleksandra Bokonjic" w:date="2016-11-06T14:55:00Z">
        <w:r>
          <w:rPr>
            <w:rStyle w:val="apple-converted-space"/>
            <w:rFonts w:ascii="Arial" w:hAnsi="Arial"/>
            <w:sz w:val="20"/>
            <w:szCs w:val="20"/>
          </w:rPr>
          <w:delText>mme</w:delText>
        </w:r>
      </w:del>
      <w:r>
        <w:rPr>
          <w:rStyle w:val="apple-converted-space"/>
          <w:rFonts w:ascii="Arial" w:hAnsi="Arial"/>
          <w:sz w:val="20"/>
          <w:szCs w:val="20"/>
        </w:rPr>
        <w:t xml:space="preserve">; </w:t>
      </w:r>
    </w:p>
    <w:p w:rsidR="000D3164" w:rsidRDefault="00D82B7F">
      <w:pPr>
        <w:pStyle w:val="ColorfulList-Accent11"/>
        <w:numPr>
          <w:ilvl w:val="0"/>
          <w:numId w:val="13"/>
        </w:numPr>
        <w:rPr>
          <w:rStyle w:val="apple-converted-space"/>
          <w:rFonts w:ascii="Arial" w:eastAsia="Arial" w:hAnsi="Arial" w:cs="Arial"/>
          <w:color w:val="auto"/>
          <w:sz w:val="20"/>
          <w:szCs w:val="20"/>
          <w:bdr w:val="none" w:sz="0" w:space="0" w:color="auto"/>
        </w:rPr>
        <w:pPrChange w:id="201" w:author="Willem vanden Berg" w:date="2017-01-24T15:08:00Z">
          <w:pPr>
            <w:pStyle w:val="ColorfulList-Accent11"/>
            <w:numPr>
              <w:numId w:val="15"/>
            </w:numPr>
            <w:ind w:left="360" w:hanging="360"/>
          </w:pPr>
        </w:pPrChange>
      </w:pPr>
      <w:r>
        <w:rPr>
          <w:rStyle w:val="apple-converted-space"/>
          <w:rFonts w:ascii="Arial" w:hAnsi="Arial"/>
          <w:sz w:val="20"/>
          <w:szCs w:val="20"/>
        </w:rPr>
        <w:t>Profiling the study program</w:t>
      </w:r>
      <w:del w:id="202"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 xml:space="preserve"> with regards to domestic and/or foreign study program</w:t>
      </w:r>
      <w:del w:id="203" w:author="Aleksandra Bokonjic" w:date="2016-11-06T14:55:00Z">
        <w:r>
          <w:rPr>
            <w:rStyle w:val="apple-converted-space"/>
            <w:rFonts w:ascii="Arial" w:hAnsi="Arial"/>
            <w:sz w:val="20"/>
            <w:szCs w:val="20"/>
          </w:rPr>
          <w:delText>me</w:delText>
        </w:r>
      </w:del>
      <w:r>
        <w:rPr>
          <w:rStyle w:val="apple-converted-space"/>
          <w:rFonts w:ascii="Arial" w:hAnsi="Arial"/>
          <w:sz w:val="20"/>
          <w:szCs w:val="20"/>
        </w:rPr>
        <w:t>s in order to determine the study progra</w:t>
      </w:r>
      <w:del w:id="204" w:author="Aleksandra Bokonjic" w:date="2016-11-06T14:55:00Z">
        <w:r>
          <w:rPr>
            <w:rStyle w:val="apple-converted-space"/>
            <w:rFonts w:ascii="Arial" w:hAnsi="Arial"/>
            <w:sz w:val="20"/>
            <w:szCs w:val="20"/>
          </w:rPr>
          <w:delText>mm</w:delText>
        </w:r>
      </w:del>
      <w:r>
        <w:rPr>
          <w:rStyle w:val="apple-converted-space"/>
          <w:rFonts w:ascii="Arial" w:hAnsi="Arial"/>
          <w:sz w:val="20"/>
          <w:szCs w:val="20"/>
        </w:rPr>
        <w:t>m</w:t>
      </w:r>
      <w:del w:id="205" w:author="Aleksandra Bokonjic" w:date="2016-11-06T14:55:00Z">
        <w:r>
          <w:rPr>
            <w:rStyle w:val="apple-converted-space"/>
            <w:rFonts w:ascii="Arial" w:hAnsi="Arial"/>
            <w:sz w:val="20"/>
            <w:szCs w:val="20"/>
          </w:rPr>
          <w:delText>e</w:delText>
        </w:r>
      </w:del>
      <w:r>
        <w:rPr>
          <w:rStyle w:val="apple-converted-space"/>
          <w:rFonts w:ascii="Arial" w:hAnsi="Arial"/>
          <w:sz w:val="20"/>
          <w:szCs w:val="20"/>
        </w:rPr>
        <w:t xml:space="preserve"> objectives and (including recent and imminent developments) to make the comparison with the own vision on the vocation/discipline;</w:t>
      </w:r>
    </w:p>
    <w:p w:rsidR="000D3164" w:rsidRDefault="00D82B7F">
      <w:pPr>
        <w:pStyle w:val="ColorfulList-Accent11"/>
        <w:numPr>
          <w:ilvl w:val="0"/>
          <w:numId w:val="13"/>
        </w:numPr>
        <w:rPr>
          <w:rStyle w:val="apple-converted-space"/>
          <w:rFonts w:ascii="Arial" w:eastAsia="Arial" w:hAnsi="Arial" w:cs="Arial"/>
          <w:color w:val="auto"/>
          <w:sz w:val="20"/>
          <w:szCs w:val="20"/>
          <w:bdr w:val="none" w:sz="0" w:space="0" w:color="auto"/>
        </w:rPr>
        <w:pPrChange w:id="206" w:author="Willem vanden Berg" w:date="2017-01-24T15:08:00Z">
          <w:pPr>
            <w:pStyle w:val="ColorfulList-Accent11"/>
            <w:numPr>
              <w:numId w:val="15"/>
            </w:numPr>
            <w:ind w:left="360" w:hanging="360"/>
          </w:pPr>
        </w:pPrChange>
      </w:pPr>
      <w:r>
        <w:rPr>
          <w:rStyle w:val="apple-converted-space"/>
          <w:rFonts w:ascii="Arial" w:hAnsi="Arial"/>
          <w:sz w:val="20"/>
          <w:szCs w:val="20"/>
        </w:rPr>
        <w:t xml:space="preserve">Alignment of the objectives with the professional regulations/legislation; </w:t>
      </w:r>
    </w:p>
    <w:p w:rsidR="000D3164" w:rsidRDefault="00D82B7F">
      <w:pPr>
        <w:pStyle w:val="ColorfulList-Accent11"/>
        <w:numPr>
          <w:ilvl w:val="0"/>
          <w:numId w:val="13"/>
        </w:numPr>
        <w:rPr>
          <w:rStyle w:val="apple-converted-space"/>
          <w:rFonts w:ascii="Arial" w:eastAsia="Arial" w:hAnsi="Arial" w:cs="Arial"/>
          <w:color w:val="auto"/>
          <w:sz w:val="20"/>
          <w:szCs w:val="20"/>
          <w:bdr w:val="none" w:sz="0" w:space="0" w:color="auto"/>
        </w:rPr>
        <w:pPrChange w:id="207" w:author="Willem vanden Berg" w:date="2017-01-24T15:08:00Z">
          <w:pPr>
            <w:pStyle w:val="ColorfulList-Accent11"/>
            <w:numPr>
              <w:numId w:val="15"/>
            </w:numPr>
            <w:ind w:left="360" w:hanging="360"/>
          </w:pPr>
        </w:pPrChange>
      </w:pPr>
      <w:r>
        <w:rPr>
          <w:rStyle w:val="apple-converted-space"/>
          <w:rFonts w:ascii="Arial" w:hAnsi="Arial"/>
          <w:sz w:val="20"/>
          <w:szCs w:val="20"/>
        </w:rPr>
        <w:t>Alignment of the objectives with the needs and wants of the intended work field;</w:t>
      </w:r>
    </w:p>
    <w:p w:rsidR="000D3164" w:rsidRDefault="00D82B7F">
      <w:pPr>
        <w:pStyle w:val="ColorfulList-Accent11"/>
        <w:numPr>
          <w:ilvl w:val="0"/>
          <w:numId w:val="13"/>
        </w:numPr>
        <w:rPr>
          <w:rStyle w:val="apple-converted-space"/>
          <w:rFonts w:ascii="Arial" w:eastAsia="Arial" w:hAnsi="Arial" w:cs="Arial"/>
          <w:color w:val="auto"/>
          <w:sz w:val="20"/>
          <w:szCs w:val="20"/>
          <w:bdr w:val="none" w:sz="0" w:space="0" w:color="auto"/>
        </w:rPr>
        <w:pPrChange w:id="208" w:author="Willem vanden Berg" w:date="2017-01-24T15:08:00Z">
          <w:pPr>
            <w:pStyle w:val="ColorfulList-Accent11"/>
            <w:numPr>
              <w:numId w:val="15"/>
            </w:numPr>
            <w:ind w:left="360" w:hanging="360"/>
          </w:pPr>
        </w:pPrChange>
      </w:pPr>
      <w:r>
        <w:rPr>
          <w:rStyle w:val="apple-converted-space"/>
          <w:rFonts w:ascii="Arial" w:hAnsi="Arial"/>
          <w:sz w:val="20"/>
          <w:szCs w:val="20"/>
        </w:rPr>
        <w:t>Genesis of the discipline-specific objectives.</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del w:id="209" w:author="Aleksandra Bokonjic" w:date="2016-11-06T14:53:00Z">
        <w:r>
          <w:rPr>
            <w:rStyle w:val="apple-converted-space"/>
            <w:rFonts w:ascii="Arial" w:hAnsi="Arial"/>
            <w:b/>
            <w:bCs/>
            <w:sz w:val="20"/>
            <w:szCs w:val="20"/>
          </w:rPr>
          <w:delText xml:space="preserve"> </w:delText>
        </w:r>
      </w:del>
      <w:ins w:id="210" w:author="user" w:date="2012-07-30T04:16:00Z">
        <w:del w:id="211" w:author="Aleksandra Bokonjic" w:date="2016-11-06T14:53:00Z">
          <w:r>
            <w:rPr>
              <w:rStyle w:val="apple-converted-space"/>
              <w:rFonts w:ascii="Arial" w:hAnsi="Arial"/>
              <w:b/>
              <w:bCs/>
              <w:sz w:val="20"/>
              <w:szCs w:val="20"/>
            </w:rPr>
            <w:delText>GOOD</w:delText>
          </w:r>
        </w:del>
      </w:ins>
    </w:p>
    <w:p w:rsidR="000D3164" w:rsidRDefault="00D82B7F">
      <w:pPr>
        <w:rPr>
          <w:ins w:id="212" w:author="Sonntag" w:date="2012-08-03T11:20:00Z"/>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jc w:val="both"/>
        <w:rPr>
          <w:del w:id="213" w:author="Aleksandra Bokonjic" w:date="2016-11-06T14:56:00Z"/>
          <w:rStyle w:val="apple-converted-space"/>
          <w:rFonts w:ascii="Arial" w:eastAsia="Arial" w:hAnsi="Arial" w:cs="Arial"/>
          <w:sz w:val="20"/>
          <w:szCs w:val="20"/>
        </w:rPr>
      </w:pPr>
      <w:r>
        <w:rPr>
          <w:rStyle w:val="apple-converted-space"/>
          <w:rFonts w:ascii="Arial" w:hAnsi="Arial"/>
          <w:i/>
          <w:iCs/>
          <w:sz w:val="20"/>
          <w:szCs w:val="20"/>
        </w:rPr>
        <w:t>Based on the results of former EU Tempus Project</w:t>
      </w:r>
      <w:del w:id="214" w:author="Aleksandra Bokonjic" w:date="2016-11-06T15:01:00Z">
        <w:r>
          <w:rPr>
            <w:rStyle w:val="apple-converted-space"/>
            <w:rFonts w:ascii="Arial" w:hAnsi="Arial"/>
            <w:i/>
            <w:iCs/>
            <w:sz w:val="20"/>
            <w:szCs w:val="20"/>
          </w:rPr>
          <w:delText>s</w:delText>
        </w:r>
      </w:del>
      <w:r>
        <w:rPr>
          <w:rStyle w:val="apple-converted-space"/>
          <w:rFonts w:ascii="Arial" w:hAnsi="Arial"/>
          <w:i/>
          <w:iCs/>
          <w:sz w:val="20"/>
          <w:szCs w:val="20"/>
        </w:rPr>
        <w:t xml:space="preserve"> (</w:t>
      </w:r>
      <w:del w:id="215" w:author="Aleksandra Bokonjic" w:date="2016-11-06T14:56:00Z">
        <w:r>
          <w:rPr>
            <w:rStyle w:val="apple-converted-space"/>
            <w:rFonts w:ascii="Arial" w:hAnsi="Arial"/>
            <w:i/>
            <w:iCs/>
            <w:sz w:val="20"/>
            <w:szCs w:val="20"/>
          </w:rPr>
          <w:delText>DICTUM; INTEL M</w:delText>
        </w:r>
      </w:del>
      <w:r>
        <w:rPr>
          <w:rStyle w:val="apple-converted-space"/>
          <w:rFonts w:ascii="Arial" w:hAnsi="Arial"/>
          <w:i/>
          <w:iCs/>
          <w:sz w:val="20"/>
          <w:szCs w:val="20"/>
        </w:rPr>
        <w:t xml:space="preserve">REFINE) with the aim of implementation of a new curriculum and modern teaching and examination methods in </w:t>
      </w:r>
      <w:del w:id="216" w:author="Aleksandra Bokonjic" w:date="2016-11-06T14:56:00Z">
        <w:r>
          <w:rPr>
            <w:rStyle w:val="apple-converted-space"/>
            <w:rFonts w:ascii="Arial" w:hAnsi="Arial"/>
            <w:i/>
            <w:iCs/>
            <w:sz w:val="20"/>
            <w:szCs w:val="20"/>
          </w:rPr>
          <w:delText>medical</w:delText>
        </w:r>
      </w:del>
      <w:r>
        <w:rPr>
          <w:rStyle w:val="apple-converted-space"/>
          <w:rFonts w:ascii="Arial" w:hAnsi="Arial"/>
          <w:i/>
          <w:iCs/>
          <w:sz w:val="20"/>
          <w:szCs w:val="20"/>
        </w:rPr>
        <w:t xml:space="preserve">nursing education in </w:t>
      </w:r>
      <w:del w:id="217" w:author="Aleksandra Bokonjic" w:date="2016-11-06T14:56:00Z">
        <w:r>
          <w:rPr>
            <w:rStyle w:val="apple-converted-space"/>
            <w:rFonts w:ascii="Arial" w:hAnsi="Arial"/>
            <w:i/>
            <w:iCs/>
            <w:sz w:val="20"/>
            <w:szCs w:val="20"/>
          </w:rPr>
          <w:delText xml:space="preserve">all five </w:delText>
        </w:r>
      </w:del>
      <w:r>
        <w:rPr>
          <w:rStyle w:val="apple-converted-space"/>
          <w:rFonts w:ascii="Arial" w:hAnsi="Arial"/>
          <w:i/>
          <w:iCs/>
          <w:sz w:val="20"/>
          <w:szCs w:val="20"/>
        </w:rPr>
        <w:t xml:space="preserve">B&amp;H </w:t>
      </w:r>
      <w:del w:id="218" w:author="Aleksandra Bokonjic" w:date="2016-11-06T14:58:00Z">
        <w:r>
          <w:rPr>
            <w:rStyle w:val="apple-converted-space"/>
            <w:rFonts w:ascii="Arial" w:hAnsi="Arial"/>
            <w:i/>
            <w:iCs/>
            <w:sz w:val="20"/>
            <w:szCs w:val="20"/>
          </w:rPr>
          <w:delText>Medical Faculties</w:delText>
        </w:r>
      </w:del>
      <w:r>
        <w:rPr>
          <w:rStyle w:val="apple-converted-space"/>
          <w:rFonts w:ascii="Arial" w:hAnsi="Arial"/>
          <w:i/>
          <w:iCs/>
          <w:sz w:val="20"/>
          <w:szCs w:val="20"/>
        </w:rPr>
        <w:t>nursing schools</w:t>
      </w:r>
      <w:ins w:id="219" w:author="Aleksandra Bokonjic" w:date="2016-11-06T15:02:00Z">
        <w:r>
          <w:rPr>
            <w:rStyle w:val="apple-converted-space"/>
            <w:rFonts w:ascii="Arial" w:hAnsi="Arial"/>
            <w:i/>
            <w:iCs/>
            <w:sz w:val="20"/>
            <w:szCs w:val="20"/>
          </w:rPr>
          <w:t xml:space="preserve">, </w:t>
        </w:r>
      </w:ins>
      <w:del w:id="220" w:author="Aleksandra Bokonjic" w:date="2016-11-06T15:02:00Z">
        <w:r>
          <w:rPr>
            <w:rStyle w:val="apple-converted-space"/>
            <w:rFonts w:ascii="Arial" w:hAnsi="Arial"/>
            <w:i/>
            <w:iCs/>
            <w:sz w:val="20"/>
            <w:szCs w:val="20"/>
          </w:rPr>
          <w:delText xml:space="preserve">  </w:delText>
        </w:r>
      </w:del>
      <w:r>
        <w:rPr>
          <w:rStyle w:val="apple-converted-space"/>
          <w:rFonts w:ascii="Arial" w:hAnsi="Arial"/>
          <w:i/>
          <w:iCs/>
          <w:sz w:val="20"/>
          <w:szCs w:val="20"/>
        </w:rPr>
        <w:t>due to the CCNURCA projects and an</w:t>
      </w:r>
      <w:del w:id="221" w:author="Aleksandra Bokonjic" w:date="2016-11-06T15:01:00Z">
        <w:r>
          <w:rPr>
            <w:rStyle w:val="apple-converted-space"/>
            <w:rFonts w:ascii="Arial" w:hAnsi="Arial"/>
            <w:i/>
            <w:iCs/>
            <w:sz w:val="20"/>
            <w:szCs w:val="20"/>
          </w:rPr>
          <w:delText>d</w:delText>
        </w:r>
      </w:del>
      <w:r>
        <w:rPr>
          <w:rStyle w:val="apple-converted-space"/>
          <w:rFonts w:ascii="Arial" w:hAnsi="Arial"/>
          <w:i/>
          <w:iCs/>
          <w:sz w:val="20"/>
          <w:szCs w:val="20"/>
        </w:rPr>
        <w:t>other initiatives</w:t>
      </w:r>
      <w:ins w:id="222" w:author="Aleksandra Bokonjic" w:date="2016-11-06T15:02:00Z">
        <w:r>
          <w:rPr>
            <w:rStyle w:val="apple-converted-space"/>
            <w:rFonts w:ascii="Arial" w:hAnsi="Arial"/>
            <w:i/>
            <w:iCs/>
            <w:sz w:val="20"/>
            <w:szCs w:val="20"/>
          </w:rPr>
          <w:t>,</w:t>
        </w:r>
      </w:ins>
      <w:r>
        <w:rPr>
          <w:rStyle w:val="apple-converted-space"/>
          <w:rFonts w:ascii="Arial" w:hAnsi="Arial"/>
          <w:i/>
          <w:iCs/>
          <w:sz w:val="20"/>
          <w:szCs w:val="20"/>
        </w:rPr>
        <w:t xml:space="preserve"> beside</w:t>
      </w:r>
      <w:del w:id="223" w:author="Willem vanden Berg" w:date="2017-03-07T13:40:00Z">
        <w:r w:rsidDel="00CD2BC4">
          <w:rPr>
            <w:rStyle w:val="apple-converted-space"/>
            <w:rFonts w:ascii="Arial" w:hAnsi="Arial"/>
            <w:i/>
            <w:iCs/>
            <w:sz w:val="20"/>
            <w:szCs w:val="20"/>
          </w:rPr>
          <w:delText>s</w:delText>
        </w:r>
      </w:del>
      <w:r>
        <w:rPr>
          <w:rStyle w:val="apple-converted-space"/>
          <w:rFonts w:ascii="Arial" w:hAnsi="Arial"/>
          <w:i/>
          <w:iCs/>
          <w:sz w:val="20"/>
          <w:szCs w:val="20"/>
        </w:rPr>
        <w:t xml:space="preserve"> the good intention for the harmonization with the curricula in the BH</w:t>
      </w:r>
      <w:del w:id="224" w:author="Aleksandra Bokonjic" w:date="2016-11-06T15:02:00Z">
        <w:r>
          <w:rPr>
            <w:rStyle w:val="apple-converted-space"/>
            <w:rFonts w:ascii="Arial" w:hAnsi="Arial"/>
            <w:i/>
            <w:iCs/>
            <w:sz w:val="20"/>
            <w:szCs w:val="20"/>
          </w:rPr>
          <w:delText xml:space="preserve"> region</w:delText>
        </w:r>
      </w:del>
      <w:r>
        <w:rPr>
          <w:rStyle w:val="apple-converted-space"/>
          <w:rFonts w:ascii="Arial" w:hAnsi="Arial"/>
          <w:i/>
          <w:iCs/>
          <w:sz w:val="20"/>
          <w:szCs w:val="20"/>
        </w:rPr>
        <w:t xml:space="preserve"> there</w:t>
      </w:r>
      <w:ins w:id="225" w:author="Willem vanden Berg" w:date="2017-03-07T13:39:00Z">
        <w:r w:rsidR="00CD2BC4">
          <w:rPr>
            <w:rStyle w:val="apple-converted-space"/>
            <w:rFonts w:ascii="Arial" w:hAnsi="Arial"/>
            <w:i/>
            <w:iCs/>
            <w:sz w:val="20"/>
            <w:szCs w:val="20"/>
          </w:rPr>
          <w:t xml:space="preserve"> is</w:t>
        </w:r>
      </w:ins>
      <w:r>
        <w:rPr>
          <w:rStyle w:val="apple-converted-space"/>
          <w:rFonts w:ascii="Arial" w:hAnsi="Arial"/>
          <w:i/>
          <w:iCs/>
          <w:sz w:val="20"/>
          <w:szCs w:val="20"/>
        </w:rPr>
        <w:t xml:space="preserve"> in general is a good development reached in comparison with the international level of </w:t>
      </w:r>
      <w:del w:id="226" w:author="Aleksandra Bokonjic" w:date="2016-11-06T14:58:00Z">
        <w:r>
          <w:rPr>
            <w:rStyle w:val="apple-converted-space"/>
            <w:rFonts w:ascii="Arial" w:hAnsi="Arial"/>
            <w:i/>
            <w:iCs/>
            <w:sz w:val="20"/>
            <w:szCs w:val="20"/>
          </w:rPr>
          <w:delText>medical</w:delText>
        </w:r>
      </w:del>
      <w:r>
        <w:rPr>
          <w:rStyle w:val="apple-converted-space"/>
          <w:rFonts w:ascii="Arial" w:hAnsi="Arial"/>
          <w:i/>
          <w:iCs/>
          <w:sz w:val="20"/>
          <w:szCs w:val="20"/>
        </w:rPr>
        <w:t>nursing education.</w:t>
      </w:r>
      <w:ins w:id="227" w:author="Aleksandra Bokonjic" w:date="2016-11-06T14:56:00Z">
        <w:r>
          <w:rPr>
            <w:rStyle w:val="apple-converted-space"/>
            <w:rFonts w:ascii="Arial" w:hAnsi="Arial"/>
            <w:i/>
            <w:iCs/>
            <w:sz w:val="20"/>
            <w:szCs w:val="20"/>
          </w:rPr>
          <w:t xml:space="preserve"> </w:t>
        </w:r>
      </w:ins>
    </w:p>
    <w:p w:rsidR="000D3164" w:rsidRDefault="000D3164">
      <w:pPr>
        <w:jc w:val="both"/>
        <w:rPr>
          <w:del w:id="228" w:author="Aleksandra Bokonjic" w:date="2016-11-06T14:56:00Z"/>
          <w:rFonts w:ascii="Arial" w:eastAsia="Arial" w:hAnsi="Arial" w:cs="Arial"/>
          <w:sz w:val="20"/>
          <w:szCs w:val="20"/>
          <w:lang w:val="en-US"/>
        </w:rPr>
      </w:pPr>
    </w:p>
    <w:p w:rsidR="000D3164" w:rsidRDefault="00D82B7F">
      <w:pPr>
        <w:ind w:firstLine="708"/>
        <w:rPr>
          <w:del w:id="229" w:author="Aleksandra Bokonjic" w:date="2016-11-06T14:56:00Z"/>
          <w:rStyle w:val="apple-converted-space"/>
          <w:rFonts w:ascii="Arial" w:eastAsia="Arial" w:hAnsi="Arial" w:cs="Arial"/>
          <w:b/>
          <w:bCs/>
          <w:sz w:val="20"/>
          <w:szCs w:val="20"/>
        </w:rPr>
      </w:pPr>
      <w:del w:id="230" w:author="Aleksandra Bokonjic" w:date="2016-11-06T14:56:00Z">
        <w:r>
          <w:rPr>
            <w:rStyle w:val="apple-converted-space"/>
            <w:rFonts w:ascii="Arial" w:hAnsi="Arial"/>
            <w:b/>
            <w:bCs/>
            <w:sz w:val="20"/>
            <w:szCs w:val="20"/>
          </w:rPr>
          <w:delText>Recommendations for improvement:</w:delText>
        </w:r>
      </w:del>
    </w:p>
    <w:p w:rsidR="000D3164" w:rsidRDefault="00D82B7F">
      <w:pPr>
        <w:pStyle w:val="ColorfulList-Accent11"/>
        <w:ind w:left="0"/>
        <w:jc w:val="both"/>
        <w:rPr>
          <w:rStyle w:val="apple-converted-space"/>
          <w:rFonts w:ascii="Arial" w:eastAsia="Arial" w:hAnsi="Arial" w:cs="Arial"/>
          <w:sz w:val="20"/>
          <w:szCs w:val="20"/>
        </w:rPr>
      </w:pPr>
      <w:r>
        <w:rPr>
          <w:rStyle w:val="apple-converted-space"/>
          <w:rFonts w:ascii="Arial" w:hAnsi="Arial"/>
          <w:sz w:val="20"/>
          <w:szCs w:val="20"/>
        </w:rPr>
        <w:t>New developed curricula is accepted by all nursing schools and is based on competences based approaches. Big</w:t>
      </w:r>
      <w:del w:id="231" w:author="Aleksandra Bokonjic" w:date="2016-11-06T15:02:00Z">
        <w:r>
          <w:rPr>
            <w:rStyle w:val="apple-converted-space"/>
            <w:rFonts w:ascii="Arial" w:hAnsi="Arial"/>
            <w:sz w:val="20"/>
            <w:szCs w:val="20"/>
          </w:rPr>
          <w:delText>r</w:delText>
        </w:r>
      </w:del>
      <w:r>
        <w:rPr>
          <w:rStyle w:val="apple-converted-space"/>
          <w:rFonts w:ascii="Arial" w:hAnsi="Arial"/>
          <w:sz w:val="20"/>
          <w:szCs w:val="20"/>
        </w:rPr>
        <w:t xml:space="preserve"> problem is still involvement of  main stakeholders in creation of LO and curricula</w:t>
      </w:r>
      <w:r>
        <w:rPr>
          <w:rStyle w:val="apple-converted-space"/>
          <w:rFonts w:ascii="Arial" w:hAnsi="Arial"/>
          <w:b/>
          <w:bCs/>
          <w:sz w:val="20"/>
          <w:szCs w:val="20"/>
        </w:rPr>
        <w:t xml:space="preserve">. </w:t>
      </w:r>
      <w:del w:id="232" w:author="Aleksandra Bokonjic" w:date="2016-11-06T14:59:00Z">
        <w:r>
          <w:rPr>
            <w:rStyle w:val="apple-converted-space"/>
            <w:rFonts w:ascii="Arial" w:hAnsi="Arial"/>
            <w:i/>
            <w:iCs/>
            <w:sz w:val="20"/>
            <w:szCs w:val="20"/>
          </w:rPr>
          <w:delText>The</w:delText>
        </w:r>
      </w:del>
      <w:del w:id="233" w:author="Aleksandra Bokonjic" w:date="2016-11-06T15:00:00Z">
        <w:r>
          <w:rPr>
            <w:rStyle w:val="apple-converted-space"/>
            <w:rFonts w:ascii="Arial" w:hAnsi="Arial"/>
            <w:i/>
            <w:iCs/>
            <w:sz w:val="20"/>
            <w:szCs w:val="20"/>
          </w:rPr>
          <w:delText xml:space="preserve">ference of quality between the different medical fields which mainly depends on the lack of motivation of the responsible teachers should be changed </w:delText>
        </w:r>
      </w:del>
      <w:r>
        <w:rPr>
          <w:rStyle w:val="apple-converted-space"/>
          <w:rFonts w:ascii="Arial" w:hAnsi="Arial"/>
          <w:i/>
          <w:iCs/>
          <w:sz w:val="20"/>
          <w:szCs w:val="20"/>
        </w:rPr>
        <w:t xml:space="preserve">. More activities have to be addressed in the direction of collaboration with </w:t>
      </w:r>
      <w:ins w:id="234" w:author="Willem vanden Berg" w:date="2017-03-07T13:40:00Z">
        <w:r w:rsidR="00CD2BC4">
          <w:rPr>
            <w:rStyle w:val="apple-converted-space"/>
            <w:rFonts w:ascii="Arial" w:hAnsi="Arial"/>
            <w:i/>
            <w:iCs/>
            <w:sz w:val="20"/>
            <w:szCs w:val="20"/>
          </w:rPr>
          <w:t xml:space="preserve">the </w:t>
        </w:r>
      </w:ins>
      <w:del w:id="235" w:author="Willem vanden Berg" w:date="2017-03-07T13:40:00Z">
        <w:r w:rsidDel="00CD2BC4">
          <w:rPr>
            <w:rStyle w:val="apple-converted-space"/>
            <w:rFonts w:ascii="Arial" w:hAnsi="Arial"/>
            <w:i/>
            <w:iCs/>
            <w:sz w:val="20"/>
            <w:szCs w:val="20"/>
          </w:rPr>
          <w:delText>labour market (</w:delText>
        </w:r>
      </w:del>
      <w:r>
        <w:rPr>
          <w:rStyle w:val="apple-converted-space"/>
          <w:rFonts w:ascii="Arial" w:hAnsi="Arial"/>
          <w:i/>
          <w:iCs/>
          <w:sz w:val="20"/>
          <w:szCs w:val="20"/>
        </w:rPr>
        <w:t>work</w:t>
      </w:r>
      <w:ins w:id="236" w:author="Willem vanden Berg" w:date="2017-03-07T13:40:00Z">
        <w:r w:rsidR="00CD2BC4">
          <w:rPr>
            <w:rStyle w:val="apple-converted-space"/>
            <w:rFonts w:ascii="Arial" w:hAnsi="Arial"/>
            <w:i/>
            <w:iCs/>
            <w:sz w:val="20"/>
            <w:szCs w:val="20"/>
          </w:rPr>
          <w:t xml:space="preserve"> </w:t>
        </w:r>
      </w:ins>
      <w:del w:id="237" w:author="Willem vanden Berg" w:date="2017-03-07T13:40:00Z">
        <w:r w:rsidDel="00CD2BC4">
          <w:rPr>
            <w:rStyle w:val="apple-converted-space"/>
            <w:rFonts w:ascii="Arial" w:hAnsi="Arial"/>
            <w:i/>
            <w:iCs/>
            <w:sz w:val="20"/>
            <w:szCs w:val="20"/>
          </w:rPr>
          <w:delText xml:space="preserve"> </w:delText>
        </w:r>
      </w:del>
      <w:r>
        <w:rPr>
          <w:rStyle w:val="apple-converted-space"/>
          <w:rFonts w:ascii="Arial" w:hAnsi="Arial"/>
          <w:i/>
          <w:iCs/>
          <w:sz w:val="20"/>
          <w:szCs w:val="20"/>
        </w:rPr>
        <w:t>field</w:t>
      </w:r>
      <w:del w:id="238" w:author="Willem vanden Berg" w:date="2017-03-07T13:40:00Z">
        <w:r w:rsidDel="00CD2BC4">
          <w:rPr>
            <w:rStyle w:val="apple-converted-space"/>
            <w:rFonts w:ascii="Arial" w:hAnsi="Arial"/>
            <w:i/>
            <w:iCs/>
            <w:sz w:val="20"/>
            <w:szCs w:val="20"/>
          </w:rPr>
          <w:delText>)</w:delText>
        </w:r>
      </w:del>
      <w:r>
        <w:rPr>
          <w:rStyle w:val="apple-converted-space"/>
          <w:rFonts w:ascii="Arial" w:hAnsi="Arial"/>
          <w:i/>
          <w:iCs/>
          <w:sz w:val="20"/>
          <w:szCs w:val="20"/>
        </w:rPr>
        <w:t xml:space="preserve">. Another big problem is legislation. Position of nurses who are finishing nursing schools comparing with position of nurses coming from secondary and high schools is confusing both speaking about </w:t>
      </w:r>
      <w:del w:id="239" w:author="Aleksandra Bokonjic" w:date="2016-11-06T15:28:00Z">
        <w:r>
          <w:rPr>
            <w:rStyle w:val="apple-converted-space"/>
            <w:rFonts w:ascii="Arial" w:hAnsi="Arial"/>
            <w:i/>
            <w:iCs/>
            <w:sz w:val="20"/>
            <w:szCs w:val="20"/>
          </w:rPr>
          <w:delText xml:space="preserve">in </w:delText>
        </w:r>
      </w:del>
      <w:r>
        <w:rPr>
          <w:rStyle w:val="apple-converted-space"/>
          <w:rFonts w:ascii="Arial" w:hAnsi="Arial"/>
          <w:i/>
          <w:iCs/>
          <w:sz w:val="20"/>
          <w:szCs w:val="20"/>
        </w:rPr>
        <w:t>financial aspects</w:t>
      </w:r>
      <w:del w:id="240" w:author="Aleksandra Bokonjic" w:date="2016-11-06T15:28:00Z">
        <w:r>
          <w:rPr>
            <w:rStyle w:val="apple-converted-space"/>
            <w:rFonts w:ascii="Arial" w:hAnsi="Arial"/>
            <w:i/>
            <w:iCs/>
            <w:sz w:val="20"/>
            <w:szCs w:val="20"/>
          </w:rPr>
          <w:delText xml:space="preserve">area </w:delText>
        </w:r>
      </w:del>
      <w:r>
        <w:rPr>
          <w:rStyle w:val="apple-converted-space"/>
          <w:rFonts w:ascii="Arial" w:hAnsi="Arial"/>
          <w:i/>
          <w:iCs/>
          <w:sz w:val="20"/>
          <w:szCs w:val="20"/>
        </w:rPr>
        <w:t xml:space="preserve"> and academic position of the nurses.  </w:t>
      </w:r>
    </w:p>
    <w:p w:rsidR="000D3164" w:rsidRPr="00CD2BC4" w:rsidDel="00CD2BC4" w:rsidRDefault="00D82B7F">
      <w:pPr>
        <w:rPr>
          <w:del w:id="241" w:author="Willem vanden Berg" w:date="2017-03-07T13:40:00Z"/>
          <w:lang w:val="en-US"/>
          <w:rPrChange w:id="242" w:author="Willem vanden Berg" w:date="2017-03-07T13:35:00Z">
            <w:rPr>
              <w:del w:id="243" w:author="Willem vanden Berg" w:date="2017-03-07T13:40:00Z"/>
            </w:rPr>
          </w:rPrChange>
        </w:rPr>
      </w:pPr>
      <w:del w:id="244" w:author="Willem vanden Berg" w:date="2017-03-07T13:40:00Z">
        <w:r w:rsidDel="00CD2BC4">
          <w:rPr>
            <w:rStyle w:val="apple-converted-space"/>
            <w:rFonts w:ascii="Arial Unicode MS" w:eastAsia="Arial Unicode MS" w:hAnsi="Arial Unicode MS" w:cs="Arial Unicode MS"/>
            <w:sz w:val="20"/>
            <w:szCs w:val="20"/>
          </w:rPr>
          <w:br w:type="page"/>
        </w:r>
      </w:del>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Opinion on Criterion 1, Educational Objectives:</w:t>
      </w:r>
      <w:del w:id="245" w:author="Aleksandra Bokonjic" w:date="2016-11-06T14:56:00Z">
        <w:r>
          <w:rPr>
            <w:rStyle w:val="apple-converted-space"/>
            <w:rFonts w:ascii="Arial" w:hAnsi="Arial"/>
            <w:b/>
            <w:bCs/>
            <w:sz w:val="24"/>
            <w:szCs w:val="24"/>
          </w:rPr>
          <w:delText xml:space="preserve"> </w:delText>
        </w:r>
      </w:del>
      <w:ins w:id="246" w:author="user" w:date="2012-07-30T04:17:00Z">
        <w:del w:id="247" w:author="Aleksandra Bokonjic" w:date="2016-11-06T14:56:00Z">
          <w:r>
            <w:rPr>
              <w:rStyle w:val="apple-converted-space"/>
              <w:rFonts w:ascii="Arial" w:hAnsi="Arial"/>
              <w:b/>
              <w:bCs/>
              <w:sz w:val="24"/>
              <w:szCs w:val="24"/>
            </w:rPr>
            <w:delText>SATISFACTORY</w:delText>
          </w:r>
        </w:del>
      </w:ins>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Based on the opinions of:</w:t>
      </w: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1.1, level and orientation:</w:t>
      </w:r>
      <w:del w:id="248" w:author="Aleksandra Bokonjic" w:date="2016-11-06T15:29:00Z">
        <w:r>
          <w:rPr>
            <w:rStyle w:val="apple-converted-space"/>
            <w:rFonts w:ascii="Arial" w:hAnsi="Arial"/>
            <w:sz w:val="20"/>
            <w:szCs w:val="20"/>
          </w:rPr>
          <w:delText xml:space="preserve"> </w:delText>
        </w:r>
      </w:del>
      <w:ins w:id="249" w:author="user" w:date="2012-07-30T04:17:00Z">
        <w:del w:id="250" w:author="Aleksandra Bokonjic" w:date="2016-11-06T15:29:00Z">
          <w:r>
            <w:rPr>
              <w:rStyle w:val="apple-converted-space"/>
              <w:rFonts w:ascii="Arial" w:hAnsi="Arial"/>
              <w:sz w:val="20"/>
              <w:szCs w:val="20"/>
            </w:rPr>
            <w:delText>GOOD</w:delText>
          </w:r>
        </w:del>
      </w:ins>
      <w:del w:id="251" w:author="Aleksandra Bokonjic" w:date="2016-11-06T15:29: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1.2, domain specific demands:</w:t>
      </w:r>
      <w:del w:id="252" w:author="Aleksandra Bokonjic" w:date="2016-11-06T15:29:00Z">
        <w:r>
          <w:rPr>
            <w:rStyle w:val="apple-converted-space"/>
            <w:rFonts w:ascii="Arial" w:hAnsi="Arial"/>
            <w:sz w:val="20"/>
            <w:szCs w:val="20"/>
          </w:rPr>
          <w:delText xml:space="preserve"> </w:delText>
        </w:r>
      </w:del>
      <w:ins w:id="253" w:author="user" w:date="2012-07-30T04:18:00Z">
        <w:del w:id="254" w:author="Aleksandra Bokonjic" w:date="2016-11-06T15:29:00Z">
          <w:r>
            <w:rPr>
              <w:rStyle w:val="apple-converted-space"/>
              <w:rFonts w:ascii="Arial" w:hAnsi="Arial"/>
              <w:sz w:val="20"/>
              <w:szCs w:val="20"/>
            </w:rPr>
            <w:delText>GOOD</w:delText>
          </w:r>
        </w:del>
      </w:ins>
      <w:del w:id="255" w:author="Aleksandra Bokonjic" w:date="2016-11-06T15:29: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holds the opinion that generic quality, concerning criterion 1, is present in the study </w:t>
      </w:r>
      <w:del w:id="256" w:author="Aleksandra Bokonjic" w:date="2016-11-06T15:29:00Z">
        <w:r>
          <w:rPr>
            <w:rStyle w:val="apple-converted-space"/>
            <w:rFonts w:ascii="Arial" w:hAnsi="Arial"/>
            <w:sz w:val="20"/>
            <w:szCs w:val="20"/>
          </w:rPr>
          <w:delText>programme</w:delText>
        </w:r>
      </w:del>
      <w:r>
        <w:rPr>
          <w:rStyle w:val="apple-converted-space"/>
          <w:rFonts w:ascii="Arial" w:hAnsi="Arial"/>
          <w:sz w:val="20"/>
          <w:szCs w:val="20"/>
        </w:rPr>
        <w:t xml:space="preserve">program. </w:t>
      </w: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Del="00CD2BC4" w:rsidRDefault="00D82B7F">
      <w:pPr>
        <w:rPr>
          <w:del w:id="257" w:author="Willem vanden Berg" w:date="2017-03-07T13:41:00Z"/>
          <w:rStyle w:val="apple-converted-space"/>
          <w:rFonts w:ascii="Arial" w:eastAsia="Arial" w:hAnsi="Arial" w:cs="Arial"/>
          <w:sz w:val="20"/>
          <w:szCs w:val="20"/>
        </w:rPr>
      </w:pPr>
      <w:del w:id="258" w:author="Willem vanden Berg" w:date="2017-03-07T13:41:00Z">
        <w:r w:rsidDel="00CD2BC4">
          <w:rPr>
            <w:rStyle w:val="apple-converted-space"/>
            <w:rFonts w:ascii="Arial" w:hAnsi="Arial"/>
            <w:sz w:val="20"/>
            <w:szCs w:val="20"/>
          </w:rPr>
          <w:delText>This criterion is unanimously marked: SATISFACTORY</w:delText>
        </w:r>
      </w:del>
    </w:p>
    <w:p w:rsidR="000D3164" w:rsidRDefault="000D3164">
      <w:pPr>
        <w:rPr>
          <w:rFonts w:ascii="Arial" w:eastAsia="Arial" w:hAnsi="Arial" w:cs="Arial"/>
          <w:sz w:val="20"/>
          <w:szCs w:val="20"/>
          <w:lang w:val="en-US"/>
        </w:rPr>
      </w:pPr>
    </w:p>
    <w:p w:rsidR="000D3164" w:rsidRPr="00CD2BC4" w:rsidRDefault="00D82B7F">
      <w:pPr>
        <w:rPr>
          <w:lang w:val="en-US"/>
          <w:rPrChange w:id="259" w:author="Willem vanden Berg" w:date="2017-03-07T13:35:00Z">
            <w:rPr/>
          </w:rPrChange>
        </w:rPr>
      </w:pPr>
      <w:r>
        <w:rPr>
          <w:rStyle w:val="apple-converted-space"/>
          <w:rFonts w:ascii="Arial Unicode MS" w:eastAsia="Arial Unicode MS" w:hAnsi="Arial Unicode MS" w:cs="Arial Unicode MS"/>
          <w:sz w:val="20"/>
          <w:szCs w:val="20"/>
        </w:rPr>
        <w:br w:type="page"/>
      </w:r>
    </w:p>
    <w:p w:rsidR="000D3164" w:rsidRDefault="00D82B7F">
      <w:pPr>
        <w:rPr>
          <w:rStyle w:val="apple-converted-space"/>
          <w:rFonts w:ascii="Arial" w:eastAsia="Arial" w:hAnsi="Arial" w:cs="Arial"/>
          <w:b/>
          <w:bCs/>
          <w:sz w:val="32"/>
          <w:szCs w:val="32"/>
        </w:rPr>
      </w:pPr>
      <w:r>
        <w:rPr>
          <w:rStyle w:val="apple-converted-space"/>
          <w:rFonts w:ascii="Arial" w:hAnsi="Arial"/>
          <w:b/>
          <w:bCs/>
          <w:sz w:val="32"/>
          <w:szCs w:val="32"/>
        </w:rPr>
        <w:t>Criterion 2. Curriculum</w:t>
      </w:r>
    </w:p>
    <w:p w:rsidR="000D3164" w:rsidRDefault="000D3164">
      <w:pPr>
        <w:rPr>
          <w:rFonts w:ascii="Arial" w:eastAsia="Arial" w:hAnsi="Arial" w:cs="Arial"/>
          <w:b/>
          <w:bCs/>
          <w:sz w:val="24"/>
          <w:szCs w:val="24"/>
          <w:lang w:val="en-US"/>
        </w:rPr>
      </w:pP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2.1 Correspondence Between Objectives and the Content of the Program</w:t>
      </w:r>
      <w:del w:id="260" w:author="Aleksandra Bokonjic" w:date="2016-11-06T17:26:00Z">
        <w:r>
          <w:rPr>
            <w:rStyle w:val="apple-converted-space"/>
            <w:rFonts w:ascii="Arial" w:hAnsi="Arial"/>
            <w:b/>
            <w:bCs/>
            <w:sz w:val="24"/>
            <w:szCs w:val="24"/>
          </w:rPr>
          <w:delText>me</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The program</w:t>
      </w:r>
      <w:del w:id="261"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xml:space="preserve"> is an adequate realization of the end qualifications of the education, as to level, orientation and demands specific for the domain. The end qualifications are adequately translated towards the learning objectives in (parts) of the program</w:t>
      </w:r>
      <w:del w:id="262"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The content of the program</w:t>
      </w:r>
      <w:del w:id="263"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xml:space="preserve"> offers students the possibility to achieve the end qualifications.</w:t>
      </w:r>
    </w:p>
    <w:p w:rsidR="000D3164" w:rsidRDefault="00D82B7F">
      <w:pPr>
        <w:pStyle w:val="ColorfulList-Accent11"/>
        <w:numPr>
          <w:ilvl w:val="0"/>
          <w:numId w:val="15"/>
        </w:numPr>
        <w:rPr>
          <w:rStyle w:val="apple-converted-space"/>
          <w:rFonts w:ascii="Arial" w:eastAsia="Arial" w:hAnsi="Arial" w:cs="Arial"/>
          <w:color w:val="auto"/>
          <w:sz w:val="20"/>
          <w:szCs w:val="20"/>
          <w:bdr w:val="none" w:sz="0" w:space="0" w:color="auto"/>
        </w:rPr>
        <w:pPrChange w:id="264" w:author="Willem vanden Berg" w:date="2017-01-24T15:08:00Z">
          <w:pPr>
            <w:pStyle w:val="ColorfulList-Accent11"/>
            <w:numPr>
              <w:numId w:val="17"/>
            </w:numPr>
            <w:ind w:left="360" w:hanging="360"/>
          </w:pPr>
        </w:pPrChange>
      </w:pPr>
      <w:r>
        <w:rPr>
          <w:rStyle w:val="apple-converted-space"/>
          <w:rFonts w:ascii="Arial" w:hAnsi="Arial"/>
          <w:sz w:val="20"/>
          <w:szCs w:val="20"/>
        </w:rPr>
        <w:t xml:space="preserve">Translation of the objectives in the curriculum; </w:t>
      </w:r>
    </w:p>
    <w:p w:rsidR="000D3164" w:rsidRDefault="00D82B7F">
      <w:pPr>
        <w:pStyle w:val="ColorfulList-Accent11"/>
        <w:numPr>
          <w:ilvl w:val="0"/>
          <w:numId w:val="15"/>
        </w:numPr>
        <w:rPr>
          <w:rStyle w:val="apple-converted-space"/>
          <w:rFonts w:ascii="Arial" w:eastAsia="Arial" w:hAnsi="Arial" w:cs="Arial"/>
          <w:color w:val="auto"/>
          <w:sz w:val="20"/>
          <w:szCs w:val="20"/>
          <w:bdr w:val="none" w:sz="0" w:space="0" w:color="auto"/>
        </w:rPr>
        <w:pPrChange w:id="265" w:author="Willem vanden Berg" w:date="2017-01-24T15:08:00Z">
          <w:pPr>
            <w:pStyle w:val="ColorfulList-Accent11"/>
            <w:numPr>
              <w:numId w:val="17"/>
            </w:numPr>
            <w:ind w:left="360" w:hanging="360"/>
          </w:pPr>
        </w:pPrChange>
      </w:pPr>
      <w:r>
        <w:rPr>
          <w:rStyle w:val="apple-converted-space"/>
          <w:rFonts w:ascii="Arial" w:hAnsi="Arial"/>
          <w:sz w:val="20"/>
          <w:szCs w:val="20"/>
        </w:rPr>
        <w:t>Level (bachelor, master) and content of the study program</w:t>
      </w:r>
      <w:del w:id="266"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 xml:space="preserve"> components; </w:t>
      </w:r>
    </w:p>
    <w:p w:rsidR="000D3164" w:rsidRDefault="00D82B7F">
      <w:pPr>
        <w:pStyle w:val="ColorfulList-Accent11"/>
        <w:numPr>
          <w:ilvl w:val="0"/>
          <w:numId w:val="15"/>
        </w:numPr>
        <w:rPr>
          <w:rStyle w:val="apple-converted-space"/>
          <w:rFonts w:ascii="Arial" w:eastAsia="Arial" w:hAnsi="Arial" w:cs="Arial"/>
          <w:color w:val="auto"/>
          <w:sz w:val="20"/>
          <w:szCs w:val="20"/>
          <w:bdr w:val="none" w:sz="0" w:space="0" w:color="auto"/>
        </w:rPr>
        <w:pPrChange w:id="267" w:author="Willem vanden Berg" w:date="2017-01-24T15:08:00Z">
          <w:pPr>
            <w:pStyle w:val="ColorfulList-Accent11"/>
            <w:numPr>
              <w:numId w:val="17"/>
            </w:numPr>
            <w:ind w:left="360" w:hanging="360"/>
          </w:pPr>
        </w:pPrChange>
      </w:pPr>
      <w:r>
        <w:rPr>
          <w:rStyle w:val="apple-converted-space"/>
          <w:rFonts w:ascii="Arial" w:hAnsi="Arial"/>
          <w:sz w:val="20"/>
          <w:szCs w:val="20"/>
        </w:rPr>
        <w:t xml:space="preserve">Presence of inter-disciplinary elements; </w:t>
      </w:r>
    </w:p>
    <w:p w:rsidR="000D3164" w:rsidRDefault="00D82B7F">
      <w:pPr>
        <w:pStyle w:val="ColorfulList-Accent11"/>
        <w:numPr>
          <w:ilvl w:val="0"/>
          <w:numId w:val="15"/>
        </w:numPr>
        <w:rPr>
          <w:rStyle w:val="apple-converted-space"/>
          <w:rFonts w:ascii="Arial" w:eastAsia="Arial" w:hAnsi="Arial" w:cs="Arial"/>
          <w:color w:val="auto"/>
          <w:sz w:val="20"/>
          <w:szCs w:val="20"/>
          <w:bdr w:val="none" w:sz="0" w:space="0" w:color="auto"/>
        </w:rPr>
        <w:pPrChange w:id="268" w:author="Willem vanden Berg" w:date="2017-01-24T15:08:00Z">
          <w:pPr>
            <w:pStyle w:val="ColorfulList-Accent11"/>
            <w:numPr>
              <w:numId w:val="17"/>
            </w:numPr>
            <w:ind w:left="360" w:hanging="360"/>
          </w:pPr>
        </w:pPrChange>
      </w:pPr>
      <w:r>
        <w:rPr>
          <w:rStyle w:val="apple-converted-space"/>
          <w:rFonts w:ascii="Arial" w:hAnsi="Arial"/>
          <w:sz w:val="20"/>
          <w:szCs w:val="20"/>
        </w:rPr>
        <w:t>International dimension in the study program</w:t>
      </w:r>
      <w:del w:id="269" w:author="Aleksandra Bokonjic" w:date="2016-11-06T15:31:00Z">
        <w:r>
          <w:rPr>
            <w:rStyle w:val="apple-converted-space"/>
            <w:rFonts w:ascii="Arial" w:hAnsi="Arial"/>
            <w:sz w:val="20"/>
            <w:szCs w:val="20"/>
          </w:rPr>
          <w:delText>me</w:delText>
        </w:r>
      </w:del>
      <w:r>
        <w:rPr>
          <w:rStyle w:val="apple-converted-space"/>
          <w:rFonts w:ascii="Arial" w:hAnsi="Arial"/>
          <w:sz w:val="20"/>
          <w:szCs w:val="20"/>
        </w:rPr>
        <w:t>/</w:t>
      </w:r>
      <w:proofErr w:type="spellStart"/>
      <w:r>
        <w:rPr>
          <w:rStyle w:val="apple-converted-space"/>
          <w:rFonts w:ascii="Arial" w:hAnsi="Arial"/>
          <w:sz w:val="20"/>
          <w:szCs w:val="20"/>
        </w:rPr>
        <w:t>internationalisation</w:t>
      </w:r>
      <w:proofErr w:type="spellEnd"/>
      <w:r>
        <w:rPr>
          <w:rStyle w:val="apple-converted-space"/>
          <w:rFonts w:ascii="Arial" w:hAnsi="Arial"/>
          <w:sz w:val="20"/>
          <w:szCs w:val="20"/>
        </w:rPr>
        <w:t xml:space="preserve"> of the curriculum (policy, participation rate, cooperation forms, international contacts, etc.); </w:t>
      </w:r>
    </w:p>
    <w:p w:rsidR="000D3164" w:rsidRDefault="00D82B7F">
      <w:pPr>
        <w:pStyle w:val="ColorfulList-Accent11"/>
        <w:numPr>
          <w:ilvl w:val="0"/>
          <w:numId w:val="15"/>
        </w:numPr>
        <w:rPr>
          <w:rStyle w:val="apple-converted-space"/>
          <w:rFonts w:ascii="Arial" w:eastAsia="Arial" w:hAnsi="Arial" w:cs="Arial"/>
          <w:color w:val="auto"/>
          <w:sz w:val="20"/>
          <w:szCs w:val="20"/>
          <w:bdr w:val="none" w:sz="0" w:space="0" w:color="auto"/>
        </w:rPr>
        <w:pPrChange w:id="270" w:author="Willem vanden Berg" w:date="2017-01-24T15:08:00Z">
          <w:pPr>
            <w:pStyle w:val="ColorfulList-Accent11"/>
            <w:numPr>
              <w:numId w:val="17"/>
            </w:numPr>
            <w:ind w:left="360" w:hanging="360"/>
          </w:pPr>
        </w:pPrChange>
      </w:pPr>
      <w:r>
        <w:rPr>
          <w:rStyle w:val="apple-converted-space"/>
          <w:rFonts w:ascii="Arial" w:hAnsi="Arial"/>
          <w:sz w:val="20"/>
          <w:szCs w:val="20"/>
        </w:rPr>
        <w:t>Degree to which recent advancements in education at home and abroad have found expression in the curriculum;</w:t>
      </w:r>
    </w:p>
    <w:p w:rsidR="000D3164" w:rsidRDefault="00D82B7F">
      <w:pPr>
        <w:pStyle w:val="ColorfulList-Accent11"/>
        <w:numPr>
          <w:ilvl w:val="0"/>
          <w:numId w:val="15"/>
        </w:numPr>
        <w:rPr>
          <w:rStyle w:val="apple-converted-space"/>
          <w:rFonts w:ascii="Arial" w:eastAsia="Arial" w:hAnsi="Arial" w:cs="Arial"/>
          <w:color w:val="auto"/>
          <w:sz w:val="20"/>
          <w:szCs w:val="20"/>
          <w:bdr w:val="none" w:sz="0" w:space="0" w:color="auto"/>
        </w:rPr>
        <w:pPrChange w:id="271" w:author="Willem vanden Berg" w:date="2017-01-24T15:08:00Z">
          <w:pPr>
            <w:pStyle w:val="ColorfulList-Accent11"/>
            <w:numPr>
              <w:numId w:val="17"/>
            </w:numPr>
            <w:ind w:left="360" w:hanging="360"/>
          </w:pPr>
        </w:pPrChange>
      </w:pPr>
      <w:r>
        <w:rPr>
          <w:rStyle w:val="apple-converted-space"/>
          <w:rFonts w:ascii="Arial" w:hAnsi="Arial"/>
          <w:sz w:val="20"/>
          <w:szCs w:val="20"/>
        </w:rPr>
        <w:t xml:space="preserve">Procedures for curriculum revision and innovation; </w:t>
      </w:r>
    </w:p>
    <w:p w:rsidR="000D3164" w:rsidRDefault="00D82B7F">
      <w:pPr>
        <w:pStyle w:val="ColorfulList-Accent11"/>
        <w:numPr>
          <w:ilvl w:val="0"/>
          <w:numId w:val="15"/>
        </w:numPr>
        <w:rPr>
          <w:rStyle w:val="apple-converted-space"/>
          <w:rFonts w:ascii="Arial" w:eastAsia="Arial" w:hAnsi="Arial" w:cs="Arial"/>
          <w:color w:val="auto"/>
          <w:sz w:val="20"/>
          <w:szCs w:val="20"/>
          <w:bdr w:val="none" w:sz="0" w:space="0" w:color="auto"/>
        </w:rPr>
        <w:pPrChange w:id="272" w:author="Willem vanden Berg" w:date="2017-01-24T15:08:00Z">
          <w:pPr>
            <w:pStyle w:val="ColorfulList-Accent11"/>
            <w:numPr>
              <w:numId w:val="17"/>
            </w:numPr>
            <w:ind w:left="360" w:hanging="360"/>
          </w:pPr>
        </w:pPrChange>
      </w:pPr>
      <w:r>
        <w:rPr>
          <w:rStyle w:val="apple-converted-space"/>
          <w:rFonts w:ascii="Arial" w:hAnsi="Arial"/>
          <w:sz w:val="20"/>
          <w:szCs w:val="20"/>
        </w:rPr>
        <w:t>Participation of relevant stakeholders in curriculum development, revision and innovation.</w:t>
      </w: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ins w:id="273" w:author="user" w:date="2012-07-30T04:18:00Z">
        <w:del w:id="274" w:author="Aleksandra Bokonjic" w:date="2016-11-06T15:31:00Z">
          <w:r>
            <w:rPr>
              <w:rStyle w:val="apple-converted-space"/>
              <w:rFonts w:ascii="Arial" w:hAnsi="Arial"/>
              <w:b/>
              <w:bCs/>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pStyle w:val="ColorfulList-Accent11"/>
        <w:spacing w:after="0"/>
        <w:ind w:left="0"/>
        <w:jc w:val="both"/>
        <w:rPr>
          <w:del w:id="275" w:author="Aleksandra Bokonjic" w:date="2016-11-06T15:32:00Z"/>
          <w:rStyle w:val="apple-converted-space"/>
        </w:rPr>
      </w:pPr>
      <w:r>
        <w:rPr>
          <w:rStyle w:val="apple-converted-space"/>
          <w:rFonts w:ascii="Arial" w:hAnsi="Arial"/>
          <w:i/>
          <w:iCs/>
          <w:sz w:val="20"/>
          <w:szCs w:val="20"/>
        </w:rPr>
        <w:t xml:space="preserve">Learning objectives are partly translated in curriculum, for the undergraduate level of education. International dimension has been achieved through projects but </w:t>
      </w:r>
      <w:proofErr w:type="spellStart"/>
      <w:r>
        <w:rPr>
          <w:rStyle w:val="apple-converted-space"/>
          <w:rFonts w:ascii="Arial" w:hAnsi="Arial"/>
          <w:i/>
          <w:iCs/>
          <w:sz w:val="20"/>
          <w:szCs w:val="20"/>
        </w:rPr>
        <w:t>internationalisation</w:t>
      </w:r>
      <w:proofErr w:type="spellEnd"/>
      <w:r>
        <w:rPr>
          <w:rStyle w:val="apple-converted-space"/>
          <w:rFonts w:ascii="Arial" w:hAnsi="Arial"/>
          <w:i/>
          <w:iCs/>
          <w:sz w:val="20"/>
          <w:szCs w:val="20"/>
        </w:rPr>
        <w:t xml:space="preserve"> could not be </w:t>
      </w:r>
      <w:proofErr w:type="spellStart"/>
      <w:r>
        <w:rPr>
          <w:rStyle w:val="apple-converted-space"/>
          <w:rFonts w:ascii="Arial" w:hAnsi="Arial"/>
          <w:i/>
          <w:iCs/>
          <w:sz w:val="20"/>
          <w:szCs w:val="20"/>
        </w:rPr>
        <w:t>recognised</w:t>
      </w:r>
      <w:proofErr w:type="spellEnd"/>
      <w:r>
        <w:rPr>
          <w:rStyle w:val="apple-converted-space"/>
          <w:rFonts w:ascii="Arial" w:hAnsi="Arial"/>
          <w:i/>
          <w:iCs/>
          <w:sz w:val="20"/>
          <w:szCs w:val="20"/>
        </w:rPr>
        <w:t xml:space="preserve"> in the </w:t>
      </w:r>
      <w:proofErr w:type="spellStart"/>
      <w:r>
        <w:rPr>
          <w:rStyle w:val="apple-converted-space"/>
          <w:rFonts w:ascii="Arial" w:hAnsi="Arial"/>
          <w:i/>
          <w:iCs/>
          <w:sz w:val="20"/>
          <w:szCs w:val="20"/>
        </w:rPr>
        <w:t>realisation</w:t>
      </w:r>
      <w:proofErr w:type="spellEnd"/>
      <w:r>
        <w:rPr>
          <w:rStyle w:val="apple-converted-space"/>
          <w:rFonts w:ascii="Arial" w:hAnsi="Arial"/>
          <w:i/>
          <w:iCs/>
          <w:sz w:val="20"/>
          <w:szCs w:val="20"/>
        </w:rPr>
        <w:t xml:space="preserve"> of the </w:t>
      </w:r>
      <w:del w:id="276" w:author="Aleksandra Bokonjic" w:date="2016-11-06T17:27:00Z">
        <w:r>
          <w:rPr>
            <w:rStyle w:val="apple-converted-space"/>
            <w:rFonts w:ascii="Arial" w:hAnsi="Arial"/>
            <w:i/>
            <w:iCs/>
            <w:sz w:val="20"/>
            <w:szCs w:val="20"/>
          </w:rPr>
          <w:delText>programme</w:delText>
        </w:r>
      </w:del>
      <w:r>
        <w:rPr>
          <w:rStyle w:val="apple-converted-space"/>
          <w:rFonts w:ascii="Arial" w:hAnsi="Arial"/>
          <w:i/>
          <w:iCs/>
          <w:sz w:val="20"/>
          <w:szCs w:val="20"/>
        </w:rPr>
        <w:t>program.  Acquired modern teaching methodology is partly integrated in new curriculum but not accepted by all teaching staff</w:t>
      </w:r>
      <w:ins w:id="277" w:author="Aleksandra Bokonjic" w:date="2016-11-06T15:32:00Z">
        <w:r>
          <w:rPr>
            <w:rStyle w:val="apple-converted-space"/>
            <w:rFonts w:ascii="Arial" w:hAnsi="Arial"/>
            <w:i/>
            <w:iCs/>
            <w:sz w:val="20"/>
            <w:szCs w:val="20"/>
          </w:rPr>
          <w:t xml:space="preserve">. </w:t>
        </w:r>
      </w:ins>
      <w:del w:id="278" w:author="Aleksandra Bokonjic" w:date="2016-11-06T15:32:00Z">
        <w:r>
          <w:rPr>
            <w:rStyle w:val="apple-converted-space"/>
            <w:rFonts w:ascii="Arial" w:hAnsi="Arial"/>
            <w:i/>
            <w:iCs/>
            <w:sz w:val="20"/>
            <w:szCs w:val="20"/>
          </w:rPr>
          <w:delText>.</w:delText>
        </w:r>
        <w:r>
          <w:rPr>
            <w:rStyle w:val="apple-converted-space"/>
            <w:rFonts w:ascii="Arial" w:hAnsi="Arial"/>
            <w:i/>
            <w:iCs/>
            <w:sz w:val="24"/>
            <w:szCs w:val="24"/>
          </w:rPr>
          <w:delText xml:space="preserve"> </w:delText>
        </w:r>
      </w:del>
    </w:p>
    <w:p w:rsidR="000D3164" w:rsidRDefault="000D3164">
      <w:pPr>
        <w:rPr>
          <w:del w:id="279" w:author="Aleksandra Bokonjic" w:date="2016-11-06T15:32:00Z"/>
          <w:rFonts w:ascii="Arial" w:eastAsia="Arial" w:hAnsi="Arial" w:cs="Arial"/>
          <w:b/>
          <w:bCs/>
          <w:sz w:val="20"/>
          <w:szCs w:val="20"/>
          <w:lang w:val="en-US"/>
        </w:rPr>
      </w:pPr>
    </w:p>
    <w:p w:rsidR="000D3164" w:rsidRDefault="000D3164">
      <w:pPr>
        <w:rPr>
          <w:del w:id="280" w:author="Aleksandra Bokonjic" w:date="2016-11-06T15:32:00Z"/>
          <w:rFonts w:ascii="Arial" w:eastAsia="Arial" w:hAnsi="Arial" w:cs="Arial"/>
          <w:b/>
          <w:bCs/>
          <w:sz w:val="20"/>
          <w:szCs w:val="20"/>
          <w:lang w:val="en-US"/>
        </w:rPr>
      </w:pPr>
    </w:p>
    <w:p w:rsidR="000D3164" w:rsidRDefault="00D82B7F">
      <w:pPr>
        <w:ind w:firstLine="708"/>
        <w:rPr>
          <w:del w:id="281" w:author="Aleksandra Bokonjic" w:date="2016-11-06T15:32:00Z"/>
          <w:rStyle w:val="apple-converted-space"/>
          <w:rFonts w:ascii="Arial" w:eastAsia="Arial" w:hAnsi="Arial" w:cs="Arial"/>
          <w:b/>
          <w:bCs/>
          <w:sz w:val="20"/>
          <w:szCs w:val="20"/>
        </w:rPr>
      </w:pPr>
      <w:del w:id="282" w:author="Aleksandra Bokonjic" w:date="2016-11-06T15:32:00Z">
        <w:r>
          <w:rPr>
            <w:rStyle w:val="apple-converted-space"/>
            <w:rFonts w:ascii="Arial" w:hAnsi="Arial"/>
            <w:b/>
            <w:bCs/>
            <w:sz w:val="20"/>
            <w:szCs w:val="20"/>
          </w:rPr>
          <w:delText>Recommendations for improvement:</w:delText>
        </w:r>
      </w:del>
      <w:ins w:id="283" w:author="Aleksandra Bokonjic" w:date="2016-11-06T15:32:00Z">
        <w:r>
          <w:rPr>
            <w:rStyle w:val="apple-converted-space"/>
            <w:rFonts w:ascii="Arial" w:hAnsi="Arial"/>
            <w:b/>
            <w:bCs/>
            <w:sz w:val="20"/>
            <w:szCs w:val="20"/>
          </w:rPr>
          <w:t xml:space="preserve"> </w:t>
        </w:r>
      </w:ins>
    </w:p>
    <w:p w:rsidR="000D3164" w:rsidRDefault="00D82B7F">
      <w:pPr>
        <w:pStyle w:val="ColorfulList-Accent11"/>
        <w:spacing w:after="0" w:line="240" w:lineRule="auto"/>
        <w:ind w:left="0"/>
        <w:jc w:val="both"/>
        <w:rPr>
          <w:rStyle w:val="apple-converted-space"/>
          <w:rFonts w:ascii="Arial" w:eastAsia="Arial" w:hAnsi="Arial" w:cs="Arial"/>
          <w:i/>
          <w:iCs/>
          <w:sz w:val="20"/>
          <w:szCs w:val="20"/>
        </w:rPr>
      </w:pPr>
      <w:r>
        <w:rPr>
          <w:rStyle w:val="apple-converted-space"/>
          <w:rFonts w:ascii="Arial" w:hAnsi="Arial"/>
          <w:i/>
          <w:iCs/>
          <w:sz w:val="20"/>
          <w:szCs w:val="20"/>
        </w:rPr>
        <w:t xml:space="preserve">There should be a </w:t>
      </w:r>
      <w:del w:id="284" w:author="Aleksandra Bokonjic" w:date="2016-11-06T15:32:00Z">
        <w:r>
          <w:rPr>
            <w:rStyle w:val="apple-converted-space"/>
            <w:rFonts w:ascii="Arial" w:hAnsi="Arial"/>
            <w:i/>
            <w:iCs/>
            <w:sz w:val="20"/>
            <w:szCs w:val="20"/>
          </w:rPr>
          <w:delText xml:space="preserve">commission </w:delText>
        </w:r>
      </w:del>
      <w:r>
        <w:rPr>
          <w:rStyle w:val="apple-converted-space"/>
          <w:rFonts w:ascii="Arial" w:hAnsi="Arial"/>
          <w:i/>
          <w:iCs/>
          <w:sz w:val="20"/>
          <w:szCs w:val="20"/>
        </w:rPr>
        <w:t xml:space="preserve">team concerned with the further development and implementation of the curriculum with members of all professional groups and students, which will  have the backup and power of the Dean to organize and implement decisions. Too many courses are inside curriculum. Some courses have  small number of ETCS points. One recommendation can be that nursing study programs should try to merge some courses and on that way to cut a little bit total number of subjects.  </w:t>
      </w:r>
    </w:p>
    <w:p w:rsidR="000D3164" w:rsidRDefault="000D3164">
      <w:pPr>
        <w:rPr>
          <w:rFonts w:ascii="Arial" w:eastAsia="Arial" w:hAnsi="Arial" w:cs="Arial"/>
          <w:sz w:val="20"/>
          <w:szCs w:val="20"/>
          <w:lang w:val="en-US"/>
        </w:rPr>
      </w:pPr>
    </w:p>
    <w:p w:rsidR="000D3164" w:rsidRPr="00CD2BC4" w:rsidRDefault="00D82B7F">
      <w:pPr>
        <w:rPr>
          <w:lang w:val="en-US"/>
          <w:rPrChange w:id="285" w:author="Willem vanden Berg" w:date="2017-03-07T13:35:00Z">
            <w:rPr/>
          </w:rPrChange>
        </w:rPr>
      </w:pPr>
      <w:r>
        <w:rPr>
          <w:rStyle w:val="apple-converted-space"/>
          <w:rFonts w:ascii="Arial Unicode MS" w:eastAsia="Arial Unicode MS" w:hAnsi="Arial Unicode MS" w:cs="Arial Unicode MS"/>
          <w:sz w:val="24"/>
          <w:szCs w:val="24"/>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2.2 Demands Professional and Academic Alignment</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The development of knowledge by students when there is an interaction between the education and the scientific research within relevant disciplines. The program</w:t>
      </w:r>
      <w:del w:id="286" w:author="Aleksandra Bokonjic" w:date="2016-11-06T15:36:00Z">
        <w:r>
          <w:rPr>
            <w:rStyle w:val="apple-converted-space"/>
            <w:rFonts w:ascii="Arial" w:hAnsi="Arial"/>
            <w:sz w:val="20"/>
            <w:szCs w:val="20"/>
          </w:rPr>
          <w:delText>me</w:delText>
        </w:r>
      </w:del>
      <w:r>
        <w:rPr>
          <w:rStyle w:val="apple-converted-space"/>
          <w:rFonts w:ascii="Arial" w:hAnsi="Arial"/>
          <w:sz w:val="20"/>
          <w:szCs w:val="20"/>
        </w:rPr>
        <w:t xml:space="preserve"> matches with the developments in the relevant scientific discipline(s) by demonstrable connections with topical scientific theories.  The program</w:t>
      </w:r>
      <w:del w:id="287" w:author="Aleksandra Bokonjic" w:date="2016-11-06T15:36:00Z">
        <w:r>
          <w:rPr>
            <w:rStyle w:val="apple-converted-space"/>
            <w:rFonts w:ascii="Arial" w:hAnsi="Arial"/>
            <w:sz w:val="20"/>
            <w:szCs w:val="20"/>
          </w:rPr>
          <w:delText>me</w:delText>
        </w:r>
      </w:del>
      <w:r>
        <w:rPr>
          <w:rStyle w:val="apple-converted-space"/>
          <w:rFonts w:ascii="Arial" w:hAnsi="Arial"/>
          <w:sz w:val="20"/>
          <w:szCs w:val="20"/>
        </w:rPr>
        <w:t xml:space="preserve"> guarantees the development of scientific research skills. With certain courses, there are demonstrable connections with the topical practice of the relevant professions.           </w:t>
      </w:r>
    </w:p>
    <w:p w:rsidR="000D3164" w:rsidRDefault="00D82B7F">
      <w:pPr>
        <w:pStyle w:val="ColorfulList-Accent11"/>
        <w:numPr>
          <w:ilvl w:val="0"/>
          <w:numId w:val="17"/>
        </w:numPr>
        <w:rPr>
          <w:rStyle w:val="apple-converted-space"/>
          <w:rFonts w:ascii="Arial" w:eastAsia="Arial" w:hAnsi="Arial" w:cs="Arial"/>
          <w:color w:val="auto"/>
          <w:sz w:val="20"/>
          <w:szCs w:val="20"/>
          <w:bdr w:val="none" w:sz="0" w:space="0" w:color="auto"/>
        </w:rPr>
        <w:pPrChange w:id="288" w:author="Willem vanden Berg" w:date="2017-01-24T15:08:00Z">
          <w:pPr>
            <w:pStyle w:val="ColorfulList-Accent11"/>
            <w:numPr>
              <w:numId w:val="19"/>
            </w:numPr>
            <w:ind w:left="360" w:hanging="360"/>
          </w:pPr>
        </w:pPrChange>
      </w:pPr>
      <w:r>
        <w:rPr>
          <w:rStyle w:val="apple-converted-space"/>
          <w:rFonts w:ascii="Arial" w:hAnsi="Arial"/>
          <w:sz w:val="20"/>
          <w:szCs w:val="20"/>
        </w:rPr>
        <w:t xml:space="preserve">Attention in the curriculum for knowledge development; </w:t>
      </w:r>
    </w:p>
    <w:p w:rsidR="000D3164" w:rsidRDefault="00D82B7F">
      <w:pPr>
        <w:pStyle w:val="ColorfulList-Accent11"/>
        <w:numPr>
          <w:ilvl w:val="0"/>
          <w:numId w:val="17"/>
        </w:numPr>
        <w:rPr>
          <w:rStyle w:val="apple-converted-space"/>
          <w:rFonts w:ascii="Arial" w:eastAsia="Arial" w:hAnsi="Arial" w:cs="Arial"/>
          <w:color w:val="auto"/>
          <w:sz w:val="20"/>
          <w:szCs w:val="20"/>
          <w:bdr w:val="none" w:sz="0" w:space="0" w:color="auto"/>
        </w:rPr>
        <w:pPrChange w:id="289" w:author="Willem vanden Berg" w:date="2017-01-24T15:08:00Z">
          <w:pPr>
            <w:pStyle w:val="ColorfulList-Accent11"/>
            <w:numPr>
              <w:numId w:val="19"/>
            </w:numPr>
            <w:ind w:left="360" w:hanging="360"/>
          </w:pPr>
        </w:pPrChange>
      </w:pPr>
      <w:r>
        <w:rPr>
          <w:rStyle w:val="apple-converted-space"/>
          <w:rFonts w:ascii="Arial" w:hAnsi="Arial"/>
          <w:sz w:val="20"/>
          <w:szCs w:val="20"/>
        </w:rPr>
        <w:t xml:space="preserve">Attention in the curriculum for skills that support professional functioning; </w:t>
      </w:r>
    </w:p>
    <w:p w:rsidR="000D3164" w:rsidRDefault="00D82B7F">
      <w:pPr>
        <w:pStyle w:val="ColorfulList-Accent11"/>
        <w:numPr>
          <w:ilvl w:val="0"/>
          <w:numId w:val="17"/>
        </w:numPr>
        <w:rPr>
          <w:rStyle w:val="apple-converted-space"/>
          <w:rFonts w:ascii="Arial" w:eastAsia="Arial" w:hAnsi="Arial" w:cs="Arial"/>
          <w:color w:val="auto"/>
          <w:sz w:val="20"/>
          <w:szCs w:val="20"/>
          <w:bdr w:val="none" w:sz="0" w:space="0" w:color="auto"/>
        </w:rPr>
        <w:pPrChange w:id="290" w:author="Willem vanden Berg" w:date="2017-01-24T15:08:00Z">
          <w:pPr>
            <w:pStyle w:val="ColorfulList-Accent11"/>
            <w:numPr>
              <w:numId w:val="19"/>
            </w:numPr>
            <w:ind w:left="360" w:hanging="360"/>
          </w:pPr>
        </w:pPrChange>
      </w:pPr>
      <w:r>
        <w:rPr>
          <w:rStyle w:val="apple-converted-space"/>
          <w:rFonts w:ascii="Arial" w:hAnsi="Arial"/>
          <w:sz w:val="20"/>
          <w:szCs w:val="20"/>
        </w:rPr>
        <w:t xml:space="preserve">Attention in the curriculum for work field experience: interaction with professional practice, attitude, content, level and guidance of practical training final projects, etc.; </w:t>
      </w:r>
    </w:p>
    <w:p w:rsidR="000D3164" w:rsidRDefault="00D82B7F">
      <w:pPr>
        <w:pStyle w:val="ColorfulList-Accent11"/>
        <w:numPr>
          <w:ilvl w:val="0"/>
          <w:numId w:val="17"/>
        </w:numPr>
        <w:rPr>
          <w:rStyle w:val="apple-converted-space"/>
          <w:rFonts w:ascii="Arial" w:eastAsia="Arial" w:hAnsi="Arial" w:cs="Arial"/>
          <w:color w:val="auto"/>
          <w:sz w:val="20"/>
          <w:szCs w:val="20"/>
          <w:bdr w:val="none" w:sz="0" w:space="0" w:color="auto"/>
        </w:rPr>
        <w:pPrChange w:id="291" w:author="Willem vanden Berg" w:date="2017-01-24T15:08:00Z">
          <w:pPr>
            <w:pStyle w:val="ColorfulList-Accent11"/>
            <w:numPr>
              <w:numId w:val="19"/>
            </w:numPr>
            <w:ind w:left="360" w:hanging="360"/>
          </w:pPr>
        </w:pPrChange>
      </w:pPr>
      <w:r>
        <w:rPr>
          <w:rStyle w:val="apple-converted-space"/>
          <w:rFonts w:ascii="Arial" w:hAnsi="Arial"/>
          <w:sz w:val="20"/>
          <w:szCs w:val="20"/>
        </w:rPr>
        <w:t xml:space="preserve">Alignment with recent (international) developments in the field/discipline and professional practice (among other things, as researcher); </w:t>
      </w:r>
    </w:p>
    <w:p w:rsidR="000D3164" w:rsidRDefault="00D82B7F">
      <w:pPr>
        <w:pStyle w:val="ColorfulList-Accent11"/>
        <w:numPr>
          <w:ilvl w:val="0"/>
          <w:numId w:val="17"/>
        </w:numPr>
        <w:rPr>
          <w:rStyle w:val="apple-converted-space"/>
          <w:rFonts w:ascii="Arial" w:eastAsia="Arial" w:hAnsi="Arial" w:cs="Arial"/>
          <w:color w:val="auto"/>
          <w:sz w:val="20"/>
          <w:szCs w:val="20"/>
          <w:bdr w:val="none" w:sz="0" w:space="0" w:color="auto"/>
        </w:rPr>
        <w:pPrChange w:id="292" w:author="Willem vanden Berg" w:date="2017-01-24T15:08:00Z">
          <w:pPr>
            <w:pStyle w:val="ColorfulList-Accent11"/>
            <w:numPr>
              <w:numId w:val="19"/>
            </w:numPr>
            <w:ind w:left="360" w:hanging="360"/>
          </w:pPr>
        </w:pPrChange>
      </w:pPr>
      <w:r>
        <w:rPr>
          <w:rStyle w:val="apple-converted-space"/>
          <w:rFonts w:ascii="Arial" w:hAnsi="Arial"/>
          <w:sz w:val="20"/>
          <w:szCs w:val="20"/>
        </w:rPr>
        <w:t>Research alignment of the study program</w:t>
      </w:r>
      <w:del w:id="293"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among other things: feedback of (own) research to the study program</w:t>
      </w:r>
      <w:del w:id="294"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active involvement of students in research within the study program</w:t>
      </w:r>
      <w:del w:id="295"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xml:space="preserve">; </w:t>
      </w:r>
    </w:p>
    <w:p w:rsidR="000D3164" w:rsidRDefault="00D82B7F">
      <w:pPr>
        <w:pStyle w:val="ColorfulList-Accent11"/>
        <w:numPr>
          <w:ilvl w:val="0"/>
          <w:numId w:val="17"/>
        </w:numPr>
        <w:rPr>
          <w:rStyle w:val="apple-converted-space"/>
          <w:rFonts w:ascii="Arial" w:eastAsia="Arial" w:hAnsi="Arial" w:cs="Arial"/>
          <w:color w:val="auto"/>
          <w:sz w:val="20"/>
          <w:szCs w:val="20"/>
          <w:bdr w:val="none" w:sz="0" w:space="0" w:color="auto"/>
        </w:rPr>
        <w:pPrChange w:id="296" w:author="Willem vanden Berg" w:date="2017-01-24T15:08:00Z">
          <w:pPr>
            <w:pStyle w:val="ColorfulList-Accent11"/>
            <w:numPr>
              <w:numId w:val="19"/>
            </w:numPr>
            <w:ind w:left="360" w:hanging="360"/>
          </w:pPr>
        </w:pPrChange>
      </w:pPr>
      <w:r>
        <w:rPr>
          <w:rStyle w:val="apple-converted-space"/>
          <w:rFonts w:ascii="Arial" w:hAnsi="Arial"/>
          <w:sz w:val="20"/>
          <w:szCs w:val="20"/>
        </w:rPr>
        <w:t>Attention in the curriculum for development of research skills – conveying the research attitude – research skills. Interaction between study program</w:t>
      </w:r>
      <w:del w:id="297" w:author="Aleksandra Bokonjic" w:date="2016-11-06T15:37:00Z">
        <w:r>
          <w:rPr>
            <w:rStyle w:val="apple-converted-space"/>
            <w:rFonts w:ascii="Arial" w:hAnsi="Arial"/>
            <w:sz w:val="20"/>
            <w:szCs w:val="20"/>
          </w:rPr>
          <w:delText>me</w:delText>
        </w:r>
      </w:del>
      <w:r>
        <w:rPr>
          <w:rStyle w:val="apple-converted-space"/>
          <w:rFonts w:ascii="Arial" w:hAnsi="Arial"/>
          <w:sz w:val="20"/>
          <w:szCs w:val="20"/>
        </w:rPr>
        <w:t xml:space="preserve"> and academic services. </w:t>
      </w:r>
    </w:p>
    <w:p w:rsidR="000D3164" w:rsidRDefault="000D3164">
      <w:pPr>
        <w:rPr>
          <w:ins w:id="298" w:author="user" w:date="2012-09-04T05:12:00Z"/>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ins w:id="299" w:author="Sonntag" w:date="2012-08-03T13:36:00Z">
        <w:del w:id="300" w:author="Aleksandra Bokonjic" w:date="2016-11-06T15:37:00Z">
          <w:r>
            <w:rPr>
              <w:rStyle w:val="apple-converted-space"/>
              <w:rFonts w:ascii="Arial" w:hAnsi="Arial"/>
              <w:b/>
              <w:bCs/>
              <w:sz w:val="20"/>
              <w:szCs w:val="20"/>
            </w:rPr>
            <w:delText xml:space="preserve"> </w:delText>
          </w:r>
        </w:del>
      </w:ins>
      <w:ins w:id="301" w:author="user" w:date="2012-07-30T04:21:00Z">
        <w:del w:id="302" w:author="Aleksandra Bokonjic" w:date="2016-11-06T15:37:00Z">
          <w:r>
            <w:rPr>
              <w:rStyle w:val="apple-converted-space"/>
              <w:rFonts w:ascii="Arial" w:hAnsi="Arial"/>
              <w:b/>
              <w:bCs/>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numPr>
          <w:ilvl w:val="0"/>
          <w:numId w:val="19"/>
        </w:numPr>
        <w:jc w:val="both"/>
        <w:rPr>
          <w:del w:id="303" w:author="Aleksandra Bokonjic" w:date="2016-11-06T15:40:00Z"/>
          <w:rStyle w:val="apple-converted-space"/>
          <w:rFonts w:ascii="Arial" w:eastAsia="Arial" w:hAnsi="Arial" w:cs="Arial"/>
          <w:i/>
          <w:iCs/>
          <w:color w:val="auto"/>
          <w:sz w:val="20"/>
          <w:szCs w:val="20"/>
          <w:bdr w:val="none" w:sz="0" w:space="0" w:color="auto"/>
        </w:rPr>
        <w:pPrChange w:id="304" w:author="Willem vanden Berg" w:date="2017-01-24T15:08:00Z">
          <w:pPr>
            <w:jc w:val="both"/>
          </w:pPr>
        </w:pPrChange>
      </w:pPr>
      <w:r>
        <w:rPr>
          <w:rStyle w:val="apple-converted-space"/>
          <w:rFonts w:ascii="Arial" w:hAnsi="Arial"/>
          <w:sz w:val="20"/>
          <w:szCs w:val="20"/>
        </w:rPr>
        <w:t>Weakness in this field especially concerning the lack of the feedback from the institutions about quality of the students are recognized and stressed in SER and during the interviews.</w:t>
      </w:r>
      <w:ins w:id="305" w:author="Aleksandra Bokonjic" w:date="2016-11-06T15:40:00Z">
        <w:r>
          <w:rPr>
            <w:rStyle w:val="apple-converted-space"/>
            <w:rFonts w:ascii="Arial" w:hAnsi="Arial"/>
            <w:i/>
            <w:iCs/>
            <w:sz w:val="20"/>
            <w:szCs w:val="20"/>
          </w:rPr>
          <w:t xml:space="preserve"> </w:t>
        </w:r>
      </w:ins>
    </w:p>
    <w:p w:rsidR="000D3164" w:rsidRDefault="000D3164">
      <w:pPr>
        <w:numPr>
          <w:ilvl w:val="0"/>
          <w:numId w:val="19"/>
        </w:numPr>
        <w:rPr>
          <w:del w:id="306" w:author="Aleksandra Bokonjic" w:date="2016-11-06T15:40:00Z"/>
          <w:rFonts w:ascii="Arial" w:eastAsia="Arial" w:hAnsi="Arial" w:cs="Arial"/>
          <w:sz w:val="20"/>
          <w:szCs w:val="20"/>
          <w:lang w:val="en-US"/>
        </w:rPr>
        <w:pPrChange w:id="307" w:author="Willem vanden Berg" w:date="2017-01-24T15:08:00Z">
          <w:pPr/>
        </w:pPrChange>
      </w:pPr>
    </w:p>
    <w:p w:rsidR="000D3164" w:rsidRDefault="000D3164">
      <w:pPr>
        <w:numPr>
          <w:ilvl w:val="0"/>
          <w:numId w:val="19"/>
        </w:numPr>
        <w:rPr>
          <w:del w:id="308" w:author="Aleksandra Bokonjic" w:date="2016-11-06T15:40:00Z"/>
          <w:rFonts w:ascii="Arial" w:eastAsia="Arial" w:hAnsi="Arial" w:cs="Arial"/>
          <w:b/>
          <w:bCs/>
          <w:sz w:val="20"/>
          <w:szCs w:val="20"/>
          <w:lang w:val="en-US"/>
        </w:rPr>
        <w:pPrChange w:id="309" w:author="Willem vanden Berg" w:date="2017-01-24T15:08:00Z">
          <w:pPr/>
        </w:pPrChange>
      </w:pPr>
    </w:p>
    <w:p w:rsidR="000D3164" w:rsidRDefault="00D82B7F">
      <w:pPr>
        <w:numPr>
          <w:ilvl w:val="0"/>
          <w:numId w:val="19"/>
        </w:numPr>
        <w:rPr>
          <w:ins w:id="310" w:author="Sonntag" w:date="2012-08-03T12:07:00Z"/>
          <w:del w:id="311" w:author="Aleksandra Bokonjic" w:date="2016-11-06T15:40:00Z"/>
          <w:rStyle w:val="apple-converted-space"/>
          <w:rFonts w:ascii="Arial" w:eastAsia="Arial" w:hAnsi="Arial" w:cs="Arial"/>
          <w:b/>
          <w:bCs/>
          <w:color w:val="auto"/>
          <w:sz w:val="20"/>
          <w:szCs w:val="20"/>
          <w:bdr w:val="none" w:sz="0" w:space="0" w:color="auto"/>
        </w:rPr>
        <w:pPrChange w:id="312" w:author="Willem vanden Berg" w:date="2017-01-24T15:08:00Z">
          <w:pPr>
            <w:ind w:firstLine="708"/>
          </w:pPr>
        </w:pPrChange>
      </w:pPr>
      <w:del w:id="313" w:author="Aleksandra Bokonjic" w:date="2016-11-06T15:40:00Z">
        <w:r>
          <w:rPr>
            <w:rStyle w:val="apple-converted-space"/>
            <w:rFonts w:ascii="Arial" w:hAnsi="Arial"/>
            <w:b/>
            <w:bCs/>
            <w:sz w:val="20"/>
            <w:szCs w:val="20"/>
          </w:rPr>
          <w:delText>Recommendations for improvement:</w:delText>
        </w:r>
      </w:del>
    </w:p>
    <w:p w:rsidR="000D3164" w:rsidRDefault="00D82B7F">
      <w:pPr>
        <w:pStyle w:val="ColorfulList-Accent11"/>
        <w:numPr>
          <w:ilvl w:val="0"/>
          <w:numId w:val="19"/>
        </w:numPr>
        <w:spacing w:after="0"/>
        <w:jc w:val="both"/>
        <w:rPr>
          <w:del w:id="314" w:author="Aleksandra Bokonjic" w:date="2016-11-06T15:38:00Z"/>
          <w:rStyle w:val="apple-converted-space"/>
          <w:rFonts w:ascii="Arial" w:eastAsia="Arial" w:hAnsi="Arial" w:cs="Arial"/>
          <w:i/>
          <w:iCs/>
          <w:color w:val="auto"/>
          <w:sz w:val="20"/>
          <w:szCs w:val="20"/>
          <w:bdr w:val="none" w:sz="0" w:space="0" w:color="auto"/>
        </w:rPr>
        <w:pPrChange w:id="315" w:author="Willem vanden Berg" w:date="2017-01-24T15:08:00Z">
          <w:pPr>
            <w:pStyle w:val="ColorfulList-Accent11"/>
            <w:numPr>
              <w:numId w:val="21"/>
            </w:numPr>
            <w:spacing w:after="0"/>
            <w:ind w:left="360" w:hanging="360"/>
            <w:jc w:val="both"/>
          </w:pPr>
        </w:pPrChange>
      </w:pPr>
      <w:r>
        <w:rPr>
          <w:rStyle w:val="apple-converted-space"/>
          <w:rFonts w:ascii="Arial" w:hAnsi="Arial"/>
          <w:i/>
          <w:iCs/>
          <w:sz w:val="20"/>
          <w:szCs w:val="20"/>
        </w:rPr>
        <w:t>Internal organization of professional and academic alignment should be pointed as one of the main strategic points in the future institution development. Though introducing s</w:t>
      </w:r>
    </w:p>
    <w:p w:rsidR="000D3164" w:rsidRDefault="00D82B7F">
      <w:pPr>
        <w:widowControl w:val="0"/>
        <w:numPr>
          <w:ilvl w:val="0"/>
          <w:numId w:val="19"/>
        </w:numPr>
        <w:spacing w:after="0" w:line="240" w:lineRule="auto"/>
        <w:jc w:val="both"/>
        <w:rPr>
          <w:rStyle w:val="apple-converted-space"/>
          <w:rFonts w:ascii="Arial" w:eastAsia="Arial" w:hAnsi="Arial" w:cs="Arial"/>
          <w:i/>
          <w:iCs/>
          <w:color w:val="auto"/>
          <w:sz w:val="20"/>
          <w:szCs w:val="20"/>
          <w:bdr w:val="none" w:sz="0" w:space="0" w:color="auto"/>
        </w:rPr>
        <w:pPrChange w:id="316" w:author="Willem vanden Berg" w:date="2017-01-24T15:08:00Z">
          <w:pPr>
            <w:widowControl w:val="0"/>
            <w:numPr>
              <w:numId w:val="21"/>
            </w:numPr>
            <w:spacing w:after="0" w:line="240" w:lineRule="auto"/>
            <w:ind w:left="360" w:hanging="360"/>
            <w:jc w:val="both"/>
          </w:pPr>
        </w:pPrChange>
      </w:pPr>
      <w:del w:id="317" w:author="Aleksandra Bokonjic" w:date="2016-11-06T15:38:00Z">
        <w:r>
          <w:rPr>
            <w:rStyle w:val="apple-converted-space"/>
            <w:rFonts w:ascii="Arial" w:hAnsi="Arial"/>
            <w:i/>
            <w:iCs/>
            <w:sz w:val="20"/>
            <w:szCs w:val="20"/>
          </w:rPr>
          <w:delText>Since s</w:delText>
        </w:r>
      </w:del>
      <w:r>
        <w:rPr>
          <w:rStyle w:val="apple-converted-space"/>
          <w:rFonts w:ascii="Arial" w:hAnsi="Arial"/>
          <w:i/>
          <w:iCs/>
          <w:sz w:val="20"/>
          <w:szCs w:val="20"/>
        </w:rPr>
        <w:t>cientific research subjects,</w:t>
      </w:r>
      <w:del w:id="318" w:author="Aleksandra Bokonjic" w:date="2016-11-06T15:38:00Z">
        <w:r>
          <w:rPr>
            <w:rStyle w:val="apple-converted-space"/>
            <w:rFonts w:ascii="Arial" w:hAnsi="Arial"/>
            <w:i/>
            <w:iCs/>
            <w:sz w:val="20"/>
            <w:szCs w:val="20"/>
          </w:rPr>
          <w:delText xml:space="preserve"> are optional there should be evidence for teaching in the</w:delText>
        </w:r>
      </w:del>
      <w:r>
        <w:rPr>
          <w:rStyle w:val="apple-converted-space"/>
          <w:rFonts w:ascii="Arial" w:hAnsi="Arial"/>
          <w:i/>
          <w:iCs/>
          <w:sz w:val="20"/>
          <w:szCs w:val="20"/>
        </w:rPr>
        <w:t xml:space="preserve"> </w:t>
      </w:r>
      <w:del w:id="319" w:author="Aleksandra Bokonjic" w:date="2016-11-06T15:39:00Z">
        <w:r>
          <w:rPr>
            <w:rStyle w:val="apple-converted-space"/>
            <w:rFonts w:ascii="Arial" w:hAnsi="Arial"/>
            <w:i/>
            <w:iCs/>
            <w:sz w:val="20"/>
            <w:szCs w:val="20"/>
          </w:rPr>
          <w:delText xml:space="preserve">research methods for all </w:delText>
        </w:r>
      </w:del>
      <w:r>
        <w:rPr>
          <w:rStyle w:val="apple-converted-space"/>
          <w:rFonts w:ascii="Arial" w:hAnsi="Arial"/>
          <w:i/>
          <w:iCs/>
          <w:sz w:val="20"/>
          <w:szCs w:val="20"/>
        </w:rPr>
        <w:t xml:space="preserve">students can gain some basics about research methodology and research methods. </w:t>
      </w:r>
      <w:del w:id="320" w:author="Aleksandra Bokonjic" w:date="2016-11-06T15:39:00Z">
        <w:r>
          <w:rPr>
            <w:rStyle w:val="apple-converted-space"/>
            <w:rFonts w:ascii="Arial" w:hAnsi="Arial"/>
            <w:i/>
            <w:iCs/>
            <w:sz w:val="20"/>
            <w:szCs w:val="20"/>
          </w:rPr>
          <w:delText>.</w:delText>
        </w:r>
      </w:del>
      <w:r>
        <w:rPr>
          <w:rStyle w:val="apple-converted-space"/>
          <w:rFonts w:ascii="Arial" w:hAnsi="Arial"/>
          <w:i/>
          <w:iCs/>
          <w:sz w:val="20"/>
          <w:szCs w:val="20"/>
        </w:rPr>
        <w:t>In the en</w:t>
      </w:r>
      <w:del w:id="321" w:author="Aleksandra Bokonjic" w:date="2016-11-06T15:42:00Z">
        <w:r>
          <w:rPr>
            <w:rStyle w:val="apple-converted-space"/>
            <w:rFonts w:ascii="Arial" w:hAnsi="Arial"/>
            <w:i/>
            <w:iCs/>
            <w:sz w:val="20"/>
            <w:szCs w:val="20"/>
          </w:rPr>
          <w:delText>ne</w:delText>
        </w:r>
      </w:del>
      <w:r>
        <w:rPr>
          <w:rStyle w:val="apple-converted-space"/>
          <w:rFonts w:ascii="Arial" w:hAnsi="Arial"/>
          <w:i/>
          <w:iCs/>
          <w:sz w:val="20"/>
          <w:szCs w:val="20"/>
        </w:rPr>
        <w:t>d of nursing education it should be organized evaluation of student</w:t>
      </w:r>
      <w:del w:id="322" w:author="Willem vanden Berg" w:date="2017-03-07T13:43:00Z">
        <w:r w:rsidDel="00CD2BC4">
          <w:rPr>
            <w:rStyle w:val="apple-converted-space"/>
            <w:rFonts w:ascii="Arial" w:hAnsi="Arial"/>
            <w:i/>
            <w:iCs/>
            <w:sz w:val="20"/>
            <w:szCs w:val="20"/>
          </w:rPr>
          <w:delText>s</w:delText>
        </w:r>
      </w:del>
      <w:r>
        <w:rPr>
          <w:rStyle w:val="apple-converted-space"/>
          <w:rFonts w:ascii="Arial" w:hAnsi="Arial"/>
          <w:i/>
          <w:iCs/>
          <w:sz w:val="20"/>
          <w:szCs w:val="20"/>
        </w:rPr>
        <w:t xml:space="preserve"> knowledge and skills and on that way match results with proclaimed knowledge</w:t>
      </w:r>
      <w:del w:id="323" w:author="Willem vanden Berg" w:date="2017-03-07T13:43:00Z">
        <w:r w:rsidDel="00CD2BC4">
          <w:rPr>
            <w:rStyle w:val="apple-converted-space"/>
            <w:rFonts w:ascii="Arial" w:hAnsi="Arial"/>
            <w:i/>
            <w:iCs/>
            <w:sz w:val="20"/>
            <w:szCs w:val="20"/>
          </w:rPr>
          <w:delText>s</w:delText>
        </w:r>
      </w:del>
      <w:r>
        <w:rPr>
          <w:rStyle w:val="apple-converted-space"/>
          <w:rFonts w:ascii="Arial" w:hAnsi="Arial"/>
          <w:i/>
          <w:iCs/>
          <w:sz w:val="20"/>
          <w:szCs w:val="20"/>
        </w:rPr>
        <w:t xml:space="preserve"> and skills</w:t>
      </w:r>
      <w:ins w:id="324" w:author="Aleksandra Bokonjic" w:date="2016-11-06T15:43:00Z">
        <w:r>
          <w:rPr>
            <w:rStyle w:val="apple-converted-space"/>
            <w:rFonts w:ascii="Arial" w:hAnsi="Arial"/>
            <w:i/>
            <w:iCs/>
            <w:sz w:val="20"/>
            <w:szCs w:val="20"/>
          </w:rPr>
          <w:t xml:space="preserve">. </w:t>
        </w:r>
      </w:ins>
      <w:r>
        <w:rPr>
          <w:rStyle w:val="apple-converted-space"/>
          <w:rFonts w:ascii="Arial" w:hAnsi="Arial"/>
          <w:i/>
          <w:iCs/>
          <w:sz w:val="20"/>
          <w:szCs w:val="20"/>
        </w:rPr>
        <w:t xml:space="preserve"> </w:t>
      </w:r>
    </w:p>
    <w:p w:rsidR="000D3164" w:rsidRDefault="000D3164">
      <w:pPr>
        <w:rPr>
          <w:rFonts w:ascii="Arial" w:eastAsia="Arial" w:hAnsi="Arial" w:cs="Arial"/>
          <w:sz w:val="20"/>
          <w:szCs w:val="20"/>
          <w:lang w:val="en-US"/>
        </w:rPr>
      </w:pPr>
    </w:p>
    <w:p w:rsidR="000D3164" w:rsidRPr="00CD2BC4" w:rsidRDefault="00D82B7F">
      <w:pPr>
        <w:rPr>
          <w:lang w:val="en-US"/>
          <w:rPrChange w:id="325" w:author="Willem vanden Berg" w:date="2017-03-07T13:35:00Z">
            <w:rPr/>
          </w:rPrChange>
        </w:rPr>
      </w:pPr>
      <w:r>
        <w:rPr>
          <w:rStyle w:val="apple-converted-space"/>
          <w:rFonts w:ascii="Arial Unicode MS" w:eastAsia="Arial Unicode MS" w:hAnsi="Arial Unicode MS" w:cs="Arial Unicode MS"/>
          <w:sz w:val="24"/>
          <w:szCs w:val="24"/>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2.3 Coherence Program</w:t>
      </w:r>
      <w:del w:id="326" w:author="Aleksandra Bokonjic" w:date="2016-11-06T17:27:00Z">
        <w:r>
          <w:rPr>
            <w:rStyle w:val="apple-converted-space"/>
            <w:rFonts w:ascii="Arial" w:hAnsi="Arial"/>
            <w:b/>
            <w:bCs/>
            <w:sz w:val="24"/>
            <w:szCs w:val="24"/>
          </w:rPr>
          <w:delText>me</w:delText>
        </w:r>
      </w:del>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Students take a coherent course program</w:t>
      </w:r>
      <w:del w:id="327" w:author="Aleksandra Bokonjic" w:date="2016-11-06T17:27:00Z">
        <w:r>
          <w:rPr>
            <w:rStyle w:val="apple-converted-space"/>
            <w:rFonts w:ascii="Arial" w:hAnsi="Arial"/>
            <w:sz w:val="20"/>
            <w:szCs w:val="20"/>
          </w:rPr>
          <w:delText>me</w:delText>
        </w:r>
      </w:del>
      <w:r>
        <w:rPr>
          <w:rStyle w:val="apple-converted-space"/>
          <w:rFonts w:ascii="Arial" w:hAnsi="Arial"/>
          <w:sz w:val="20"/>
          <w:szCs w:val="20"/>
        </w:rPr>
        <w:t xml:space="preserve"> with regard to content.     </w:t>
      </w:r>
    </w:p>
    <w:p w:rsidR="000D3164" w:rsidRDefault="00D82B7F">
      <w:pPr>
        <w:pStyle w:val="ColorfulList-Accent11"/>
        <w:numPr>
          <w:ilvl w:val="0"/>
          <w:numId w:val="21"/>
        </w:numPr>
        <w:rPr>
          <w:rStyle w:val="apple-converted-space"/>
          <w:rFonts w:ascii="Arial" w:eastAsia="Arial" w:hAnsi="Arial" w:cs="Arial"/>
          <w:color w:val="auto"/>
          <w:sz w:val="20"/>
          <w:szCs w:val="20"/>
          <w:bdr w:val="none" w:sz="0" w:space="0" w:color="auto"/>
        </w:rPr>
        <w:pPrChange w:id="328" w:author="Willem vanden Berg" w:date="2017-01-24T15:08:00Z">
          <w:pPr>
            <w:pStyle w:val="ColorfulList-Accent11"/>
            <w:numPr>
              <w:numId w:val="23"/>
            </w:numPr>
            <w:ind w:left="360" w:hanging="360"/>
          </w:pPr>
        </w:pPrChange>
      </w:pPr>
      <w:r>
        <w:rPr>
          <w:rStyle w:val="apple-converted-space"/>
          <w:rFonts w:ascii="Arial" w:hAnsi="Arial"/>
          <w:sz w:val="20"/>
          <w:szCs w:val="20"/>
        </w:rPr>
        <w:t xml:space="preserve">Sequential structure and coherence of the curriculum in terms of the standard process; </w:t>
      </w:r>
    </w:p>
    <w:p w:rsidR="000D3164" w:rsidRDefault="00D82B7F">
      <w:pPr>
        <w:pStyle w:val="ColorfulList-Accent11"/>
        <w:numPr>
          <w:ilvl w:val="0"/>
          <w:numId w:val="21"/>
        </w:numPr>
        <w:rPr>
          <w:rStyle w:val="apple-converted-space"/>
          <w:rFonts w:ascii="Arial" w:eastAsia="Arial" w:hAnsi="Arial" w:cs="Arial"/>
          <w:color w:val="auto"/>
          <w:sz w:val="20"/>
          <w:szCs w:val="20"/>
          <w:bdr w:val="none" w:sz="0" w:space="0" w:color="auto"/>
        </w:rPr>
        <w:pPrChange w:id="329" w:author="Willem vanden Berg" w:date="2017-01-24T15:08:00Z">
          <w:pPr>
            <w:pStyle w:val="ColorfulList-Accent11"/>
            <w:numPr>
              <w:numId w:val="23"/>
            </w:numPr>
            <w:ind w:left="360" w:hanging="360"/>
          </w:pPr>
        </w:pPrChange>
      </w:pPr>
      <w:r>
        <w:rPr>
          <w:rStyle w:val="apple-converted-space"/>
          <w:rFonts w:ascii="Arial" w:hAnsi="Arial"/>
          <w:sz w:val="20"/>
          <w:szCs w:val="20"/>
        </w:rPr>
        <w:t xml:space="preserve">Harmony of the curriculum in the cooperation with other university departments and institutions; </w:t>
      </w:r>
    </w:p>
    <w:p w:rsidR="000D3164" w:rsidRDefault="00D82B7F">
      <w:pPr>
        <w:pStyle w:val="ColorfulList-Accent11"/>
        <w:numPr>
          <w:ilvl w:val="0"/>
          <w:numId w:val="21"/>
        </w:numPr>
        <w:rPr>
          <w:rStyle w:val="apple-converted-space"/>
          <w:rFonts w:ascii="Arial" w:eastAsia="Arial" w:hAnsi="Arial" w:cs="Arial"/>
          <w:color w:val="auto"/>
          <w:sz w:val="20"/>
          <w:szCs w:val="20"/>
          <w:bdr w:val="none" w:sz="0" w:space="0" w:color="auto"/>
        </w:rPr>
        <w:pPrChange w:id="330" w:author="Willem vanden Berg" w:date="2017-01-24T15:08:00Z">
          <w:pPr>
            <w:pStyle w:val="ColorfulList-Accent11"/>
            <w:numPr>
              <w:numId w:val="23"/>
            </w:numPr>
            <w:ind w:left="360" w:hanging="360"/>
          </w:pPr>
        </w:pPrChange>
      </w:pPr>
      <w:r>
        <w:rPr>
          <w:rStyle w:val="apple-converted-space"/>
          <w:rFonts w:ascii="Arial" w:hAnsi="Arial"/>
          <w:sz w:val="20"/>
          <w:szCs w:val="20"/>
        </w:rPr>
        <w:t xml:space="preserve">Relation between the curriculum and flexible learning process. </w:t>
      </w:r>
    </w:p>
    <w:p w:rsidR="000D3164" w:rsidRDefault="000D3164">
      <w:pPr>
        <w:rPr>
          <w:rFonts w:ascii="Arial" w:eastAsia="Arial" w:hAnsi="Arial" w:cs="Arial"/>
          <w:b/>
          <w:bCs/>
          <w:sz w:val="20"/>
          <w:szCs w:val="20"/>
          <w:lang w:val="en-US"/>
        </w:rPr>
      </w:pPr>
    </w:p>
    <w:p w:rsidR="000D3164" w:rsidRDefault="000D3164">
      <w:pPr>
        <w:rPr>
          <w:rFonts w:ascii="Arial" w:eastAsia="Arial" w:hAnsi="Arial" w:cs="Arial"/>
          <w:b/>
          <w:bCs/>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del w:id="331" w:author="Aleksandra Bokonjic" w:date="2016-11-06T15:44:00Z">
        <w:r>
          <w:rPr>
            <w:rStyle w:val="apple-converted-space"/>
            <w:rFonts w:ascii="Arial" w:hAnsi="Arial"/>
            <w:b/>
            <w:bCs/>
            <w:sz w:val="20"/>
            <w:szCs w:val="20"/>
          </w:rPr>
          <w:delText xml:space="preserve"> </w:delText>
        </w:r>
      </w:del>
      <w:ins w:id="332" w:author="user" w:date="2012-07-30T04:23:00Z">
        <w:del w:id="333" w:author="Aleksandra Bokonjic" w:date="2016-11-06T15:44:00Z">
          <w:r>
            <w:rPr>
              <w:rStyle w:val="apple-converted-space"/>
              <w:rFonts w:ascii="Arial" w:hAnsi="Arial"/>
              <w:b/>
              <w:bCs/>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E27253" w:rsidRDefault="00D82B7F">
      <w:pPr>
        <w:widowControl w:val="0"/>
        <w:spacing w:after="0" w:line="240" w:lineRule="auto"/>
        <w:jc w:val="both"/>
        <w:rPr>
          <w:ins w:id="334" w:author="Willem vanden Berg" w:date="2017-03-07T13:45:00Z"/>
          <w:rStyle w:val="apple-converted-space"/>
          <w:rFonts w:ascii="Arial" w:hAnsi="Arial"/>
          <w:i/>
          <w:iCs/>
          <w:sz w:val="20"/>
          <w:szCs w:val="20"/>
        </w:rPr>
      </w:pPr>
      <w:r>
        <w:rPr>
          <w:rStyle w:val="apple-converted-space"/>
          <w:rFonts w:ascii="Arial" w:hAnsi="Arial"/>
          <w:i/>
          <w:iCs/>
          <w:sz w:val="20"/>
          <w:szCs w:val="20"/>
        </w:rPr>
        <w:t>Standard coherence in nursing</w:t>
      </w:r>
      <w:del w:id="335" w:author="Aleksandra Bokonjic" w:date="2016-11-06T15:44:00Z">
        <w:r>
          <w:rPr>
            <w:rStyle w:val="apple-converted-space"/>
            <w:rFonts w:ascii="Arial" w:hAnsi="Arial"/>
            <w:i/>
            <w:iCs/>
            <w:sz w:val="20"/>
            <w:szCs w:val="20"/>
          </w:rPr>
          <w:delText>medical</w:delText>
        </w:r>
      </w:del>
      <w:r>
        <w:rPr>
          <w:rStyle w:val="apple-converted-space"/>
          <w:rFonts w:ascii="Arial" w:hAnsi="Arial"/>
          <w:i/>
          <w:iCs/>
          <w:sz w:val="20"/>
          <w:szCs w:val="20"/>
        </w:rPr>
        <w:t xml:space="preserve"> education, preclinical and some basic nursing subjects followed by clinical subject could be recognized. Nursing students are introduced with</w:t>
      </w:r>
      <w:del w:id="336" w:author="Aleksandra Bokonjic" w:date="2016-11-06T15:45:00Z">
        <w:r>
          <w:rPr>
            <w:rStyle w:val="apple-converted-space"/>
            <w:rFonts w:ascii="Arial" w:hAnsi="Arial"/>
            <w:i/>
            <w:iCs/>
            <w:sz w:val="20"/>
            <w:szCs w:val="20"/>
          </w:rPr>
          <w:delText>of</w:delText>
        </w:r>
      </w:del>
      <w:r>
        <w:rPr>
          <w:rStyle w:val="apple-converted-space"/>
          <w:rFonts w:ascii="Arial" w:hAnsi="Arial"/>
          <w:i/>
          <w:iCs/>
          <w:sz w:val="20"/>
          <w:szCs w:val="20"/>
        </w:rPr>
        <w:t xml:space="preserve"> clinical practice in the first </w:t>
      </w:r>
      <w:del w:id="337" w:author="Aleksandra Bokonjic" w:date="2016-11-06T15:46:00Z">
        <w:r>
          <w:rPr>
            <w:rStyle w:val="apple-converted-space"/>
            <w:rFonts w:ascii="Arial" w:hAnsi="Arial"/>
            <w:i/>
            <w:iCs/>
            <w:sz w:val="20"/>
            <w:szCs w:val="20"/>
          </w:rPr>
          <w:delText xml:space="preserve">two </w:delText>
        </w:r>
      </w:del>
      <w:r>
        <w:rPr>
          <w:rStyle w:val="apple-converted-space"/>
          <w:rFonts w:ascii="Arial" w:hAnsi="Arial"/>
          <w:i/>
          <w:iCs/>
          <w:sz w:val="20"/>
          <w:szCs w:val="20"/>
        </w:rPr>
        <w:t>years and this is very important steps in curriculum reform and should be followed by adequate use of laboratory equipment (Laboratory for clinical skills). Still big problem in Mostar nursing schools like in other BH schools t</w:t>
      </w:r>
      <w:ins w:id="338" w:author="Willem vanden Berg" w:date="2017-03-07T13:44:00Z">
        <w:r w:rsidR="00E27253">
          <w:rPr>
            <w:rStyle w:val="apple-converted-space"/>
            <w:rFonts w:ascii="Arial" w:hAnsi="Arial"/>
            <w:i/>
            <w:iCs/>
            <w:sz w:val="20"/>
            <w:szCs w:val="20"/>
          </w:rPr>
          <w:t>oo</w:t>
        </w:r>
      </w:ins>
      <w:del w:id="339" w:author="Willem vanden Berg" w:date="2017-03-07T13:44:00Z">
        <w:r w:rsidDel="00E27253">
          <w:rPr>
            <w:rStyle w:val="apple-converted-space"/>
            <w:rFonts w:ascii="Arial" w:hAnsi="Arial"/>
            <w:i/>
            <w:iCs/>
            <w:sz w:val="20"/>
            <w:szCs w:val="20"/>
          </w:rPr>
          <w:delText>wo</w:delText>
        </w:r>
      </w:del>
      <w:r>
        <w:rPr>
          <w:rStyle w:val="apple-converted-space"/>
          <w:rFonts w:ascii="Arial" w:hAnsi="Arial"/>
          <w:i/>
          <w:iCs/>
          <w:sz w:val="20"/>
          <w:szCs w:val="20"/>
        </w:rPr>
        <w:t xml:space="preserve"> bi</w:t>
      </w:r>
    </w:p>
    <w:p w:rsidR="000D3164" w:rsidRDefault="00D82B7F">
      <w:pPr>
        <w:widowControl w:val="0"/>
        <w:spacing w:after="0" w:line="240" w:lineRule="auto"/>
        <w:jc w:val="both"/>
        <w:rPr>
          <w:rStyle w:val="apple-converted-space"/>
          <w:rFonts w:ascii="Arial" w:eastAsia="Arial" w:hAnsi="Arial" w:cs="Arial"/>
          <w:i/>
          <w:iCs/>
          <w:sz w:val="20"/>
          <w:szCs w:val="20"/>
        </w:rPr>
      </w:pPr>
      <w:r>
        <w:rPr>
          <w:rStyle w:val="apple-converted-space"/>
          <w:rFonts w:ascii="Arial" w:hAnsi="Arial"/>
          <w:i/>
          <w:iCs/>
          <w:sz w:val="20"/>
          <w:szCs w:val="20"/>
        </w:rPr>
        <w:t xml:space="preserve">g influence of medical doctors. In many aspects curriculum is medically oriented, nurses are involved in  practical part but are not involved in theoretical part and in creation of the curricula. </w:t>
      </w:r>
    </w:p>
    <w:p w:rsidR="000D3164" w:rsidRDefault="000D3164">
      <w:pPr>
        <w:rPr>
          <w:del w:id="340" w:author="Aleksandra Bokonjic" w:date="2016-11-06T15:44:00Z"/>
          <w:rFonts w:ascii="Arial" w:eastAsia="Arial" w:hAnsi="Arial" w:cs="Arial"/>
          <w:sz w:val="20"/>
          <w:szCs w:val="20"/>
          <w:lang w:val="en-US"/>
        </w:rPr>
      </w:pPr>
    </w:p>
    <w:p w:rsidR="000D3164" w:rsidRDefault="000D3164">
      <w:pPr>
        <w:rPr>
          <w:del w:id="341" w:author="Aleksandra Bokonjic" w:date="2016-11-06T15:44:00Z"/>
          <w:rFonts w:ascii="Arial" w:eastAsia="Arial" w:hAnsi="Arial" w:cs="Arial"/>
          <w:sz w:val="20"/>
          <w:szCs w:val="20"/>
          <w:lang w:val="en-US"/>
        </w:rPr>
      </w:pPr>
    </w:p>
    <w:p w:rsidR="000D3164" w:rsidRDefault="00D82B7F">
      <w:pPr>
        <w:ind w:firstLine="708"/>
        <w:rPr>
          <w:ins w:id="342" w:author="Sonntag" w:date="2012-08-03T12:15:00Z"/>
          <w:del w:id="343" w:author="Aleksandra Bokonjic" w:date="2016-11-06T15:44:00Z"/>
          <w:rStyle w:val="apple-converted-space"/>
          <w:rFonts w:ascii="Arial" w:eastAsia="Arial" w:hAnsi="Arial" w:cs="Arial"/>
          <w:b/>
          <w:bCs/>
          <w:sz w:val="20"/>
          <w:szCs w:val="20"/>
        </w:rPr>
      </w:pPr>
      <w:del w:id="344" w:author="Aleksandra Bokonjic" w:date="2016-11-06T15:44:00Z">
        <w:r>
          <w:rPr>
            <w:rStyle w:val="apple-converted-space"/>
            <w:rFonts w:ascii="Arial" w:hAnsi="Arial"/>
            <w:b/>
            <w:bCs/>
            <w:sz w:val="20"/>
            <w:szCs w:val="20"/>
          </w:rPr>
          <w:delText>Recommendations for improvement:</w:delText>
        </w:r>
      </w:del>
    </w:p>
    <w:p w:rsidR="000D3164" w:rsidRDefault="00D82B7F">
      <w:pPr>
        <w:jc w:val="both"/>
        <w:rPr>
          <w:rStyle w:val="apple-converted-space"/>
          <w:rFonts w:ascii="Arial" w:eastAsia="Arial" w:hAnsi="Arial" w:cs="Arial"/>
          <w:i/>
          <w:iCs/>
          <w:sz w:val="20"/>
          <w:szCs w:val="20"/>
        </w:rPr>
      </w:pPr>
      <w:r>
        <w:rPr>
          <w:rStyle w:val="apple-converted-space"/>
          <w:rFonts w:ascii="Arial" w:hAnsi="Arial"/>
          <w:i/>
          <w:iCs/>
          <w:sz w:val="20"/>
          <w:szCs w:val="20"/>
        </w:rPr>
        <w:t xml:space="preserve">The </w:t>
      </w:r>
      <w:del w:id="345" w:author="Aleksandra Bokonjic" w:date="2016-11-06T15:48:00Z">
        <w:r>
          <w:rPr>
            <w:rStyle w:val="apple-converted-space"/>
            <w:rFonts w:ascii="Arial" w:hAnsi="Arial"/>
            <w:i/>
            <w:iCs/>
            <w:sz w:val="20"/>
            <w:szCs w:val="20"/>
          </w:rPr>
          <w:delText xml:space="preserve">clinical </w:delText>
        </w:r>
      </w:del>
      <w:r>
        <w:rPr>
          <w:rStyle w:val="apple-converted-space"/>
          <w:rFonts w:ascii="Arial" w:hAnsi="Arial"/>
          <w:i/>
          <w:iCs/>
          <w:sz w:val="20"/>
          <w:szCs w:val="20"/>
        </w:rPr>
        <w:t>practical education should be improved and quality parameters should be introduced to control the efficiency of this education.</w:t>
      </w:r>
    </w:p>
    <w:p w:rsidR="000D3164" w:rsidRDefault="00D82B7F">
      <w:pPr>
        <w:jc w:val="both"/>
        <w:rPr>
          <w:rStyle w:val="apple-converted-space"/>
          <w:rFonts w:ascii="Arial" w:eastAsia="Arial" w:hAnsi="Arial" w:cs="Arial"/>
          <w:i/>
          <w:iCs/>
          <w:sz w:val="20"/>
          <w:szCs w:val="20"/>
        </w:rPr>
      </w:pPr>
      <w:r>
        <w:rPr>
          <w:rStyle w:val="apple-converted-space"/>
          <w:rFonts w:ascii="Arial" w:hAnsi="Arial"/>
          <w:i/>
          <w:iCs/>
          <w:sz w:val="20"/>
          <w:szCs w:val="20"/>
        </w:rPr>
        <w:t xml:space="preserve">Faculty oh Health studies did not develop matrix of competences so it is very hard to speak about horizontal and vertical coherence of the program. So strong recommendation is to develop matrix in the future and then to precisely define who is giving what inside new curriculum. On this way unnecessary repetitions and missing of some important topics will be avoided.  </w:t>
      </w:r>
    </w:p>
    <w:p w:rsidR="000D3164" w:rsidRDefault="000D3164">
      <w:pPr>
        <w:rPr>
          <w:rFonts w:ascii="Arial" w:eastAsia="Arial" w:hAnsi="Arial" w:cs="Arial"/>
          <w:sz w:val="20"/>
          <w:szCs w:val="20"/>
          <w:lang w:val="en-US"/>
        </w:rPr>
      </w:pPr>
    </w:p>
    <w:p w:rsidR="000D3164" w:rsidRPr="00CD2BC4" w:rsidRDefault="00D82B7F">
      <w:pPr>
        <w:rPr>
          <w:lang w:val="en-US"/>
          <w:rPrChange w:id="346" w:author="Willem vanden Berg" w:date="2017-03-07T13:35:00Z">
            <w:rPr/>
          </w:rPrChange>
        </w:rPr>
      </w:pPr>
      <w:r>
        <w:rPr>
          <w:rStyle w:val="apple-converted-space"/>
          <w:rFonts w:ascii="Arial Unicode MS" w:eastAsia="Arial Unicode MS" w:hAnsi="Arial Unicode MS" w:cs="Arial Unicode MS"/>
          <w:sz w:val="24"/>
          <w:szCs w:val="24"/>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2.4 Workload</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 xml:space="preserve">The actual amount of study hours per academic year is being checked and reaches the standard of 60 credits. </w:t>
      </w:r>
    </w:p>
    <w:p w:rsidR="000D3164" w:rsidRDefault="00D82B7F">
      <w:pPr>
        <w:pStyle w:val="ColorfulList-Accent11"/>
        <w:numPr>
          <w:ilvl w:val="0"/>
          <w:numId w:val="23"/>
        </w:numPr>
        <w:rPr>
          <w:rStyle w:val="apple-converted-space"/>
          <w:rFonts w:ascii="Arial" w:eastAsia="Arial" w:hAnsi="Arial" w:cs="Arial"/>
          <w:color w:val="auto"/>
          <w:sz w:val="20"/>
          <w:szCs w:val="20"/>
          <w:bdr w:val="none" w:sz="0" w:space="0" w:color="auto"/>
        </w:rPr>
        <w:pPrChange w:id="347" w:author="Willem vanden Berg" w:date="2017-01-24T15:08:00Z">
          <w:pPr>
            <w:pStyle w:val="ColorfulList-Accent11"/>
            <w:numPr>
              <w:numId w:val="25"/>
            </w:numPr>
            <w:ind w:left="360" w:hanging="360"/>
          </w:pPr>
        </w:pPrChange>
      </w:pPr>
      <w:r>
        <w:rPr>
          <w:rStyle w:val="apple-converted-space"/>
          <w:rFonts w:ascii="Arial" w:hAnsi="Arial"/>
          <w:sz w:val="20"/>
          <w:szCs w:val="20"/>
        </w:rPr>
        <w:t>The study program</w:t>
      </w:r>
      <w:del w:id="348" w:author="Aleksandra Bokonjic" w:date="2016-11-06T16:01:00Z">
        <w:r>
          <w:rPr>
            <w:rStyle w:val="apple-converted-space"/>
            <w:rFonts w:ascii="Arial" w:hAnsi="Arial"/>
            <w:sz w:val="20"/>
            <w:szCs w:val="20"/>
          </w:rPr>
          <w:delText>me</w:delText>
        </w:r>
      </w:del>
      <w:r>
        <w:rPr>
          <w:rStyle w:val="apple-converted-space"/>
          <w:rFonts w:ascii="Arial" w:hAnsi="Arial"/>
          <w:sz w:val="20"/>
          <w:szCs w:val="20"/>
        </w:rPr>
        <w:t xml:space="preserve"> fulfills</w:t>
      </w:r>
      <w:del w:id="349" w:author="Aleksandra Bokonjic" w:date="2016-11-06T16:01:00Z">
        <w:r>
          <w:rPr>
            <w:rStyle w:val="apple-converted-space"/>
            <w:rFonts w:ascii="Arial" w:hAnsi="Arial"/>
            <w:sz w:val="20"/>
            <w:szCs w:val="20"/>
          </w:rPr>
          <w:delText>s</w:delText>
        </w:r>
      </w:del>
      <w:r>
        <w:rPr>
          <w:rStyle w:val="apple-converted-space"/>
          <w:rFonts w:ascii="Arial" w:hAnsi="Arial"/>
          <w:sz w:val="20"/>
          <w:szCs w:val="20"/>
        </w:rPr>
        <w:t xml:space="preserve"> the formal requirements with regard to the size of the curriculum for bachelor </w:t>
      </w:r>
      <w:del w:id="350" w:author="Aleksandra Bokonjic" w:date="2016-11-06T16:02:00Z">
        <w:r>
          <w:rPr>
            <w:rStyle w:val="apple-converted-space"/>
            <w:rFonts w:ascii="Arial" w:hAnsi="Arial"/>
            <w:sz w:val="20"/>
            <w:szCs w:val="20"/>
          </w:rPr>
          <w:delText>and master</w:delText>
        </w:r>
      </w:del>
      <w:r>
        <w:rPr>
          <w:rStyle w:val="apple-converted-space"/>
          <w:rFonts w:ascii="Arial" w:hAnsi="Arial"/>
          <w:sz w:val="20"/>
          <w:szCs w:val="20"/>
        </w:rPr>
        <w:t>:</w:t>
      </w:r>
    </w:p>
    <w:p w:rsidR="000D3164" w:rsidRDefault="00D82B7F">
      <w:pPr>
        <w:pStyle w:val="ColorfulList-Accent11"/>
        <w:numPr>
          <w:ilvl w:val="0"/>
          <w:numId w:val="23"/>
        </w:numPr>
        <w:rPr>
          <w:rStyle w:val="apple-converted-space"/>
          <w:rFonts w:ascii="Arial" w:eastAsia="Arial" w:hAnsi="Arial" w:cs="Arial"/>
          <w:color w:val="auto"/>
          <w:sz w:val="20"/>
          <w:szCs w:val="20"/>
          <w:bdr w:val="none" w:sz="0" w:space="0" w:color="auto"/>
        </w:rPr>
        <w:pPrChange w:id="351" w:author="Willem vanden Berg" w:date="2017-01-24T15:08:00Z">
          <w:pPr>
            <w:pStyle w:val="ColorfulList-Accent11"/>
            <w:numPr>
              <w:numId w:val="25"/>
            </w:numPr>
            <w:ind w:left="360" w:hanging="360"/>
          </w:pPr>
        </w:pPrChange>
      </w:pPr>
      <w:r>
        <w:rPr>
          <w:rStyle w:val="apple-converted-space"/>
          <w:rFonts w:ascii="Arial" w:hAnsi="Arial"/>
          <w:sz w:val="20"/>
          <w:szCs w:val="20"/>
        </w:rPr>
        <w:t>It is possible to follow the program</w:t>
      </w:r>
      <w:del w:id="352" w:author="Aleksandra Bokonjic" w:date="2016-11-06T16:01:00Z">
        <w:r>
          <w:rPr>
            <w:rStyle w:val="apple-converted-space"/>
            <w:rFonts w:ascii="Arial" w:hAnsi="Arial"/>
            <w:sz w:val="20"/>
            <w:szCs w:val="20"/>
          </w:rPr>
          <w:delText>me</w:delText>
        </w:r>
      </w:del>
      <w:r>
        <w:rPr>
          <w:rStyle w:val="apple-converted-space"/>
          <w:rFonts w:ascii="Arial" w:hAnsi="Arial"/>
          <w:sz w:val="20"/>
          <w:szCs w:val="20"/>
        </w:rPr>
        <w:t xml:space="preserve"> adequately since factors that hinder the learning process are being eliminated as much as possible;  </w:t>
      </w:r>
    </w:p>
    <w:p w:rsidR="000D3164" w:rsidRDefault="00D82B7F">
      <w:pPr>
        <w:pStyle w:val="ColorfulList-Accent11"/>
        <w:numPr>
          <w:ilvl w:val="0"/>
          <w:numId w:val="23"/>
        </w:numPr>
        <w:rPr>
          <w:rStyle w:val="apple-converted-space"/>
          <w:rFonts w:ascii="Arial" w:eastAsia="Arial" w:hAnsi="Arial" w:cs="Arial"/>
          <w:color w:val="auto"/>
          <w:sz w:val="20"/>
          <w:szCs w:val="20"/>
          <w:bdr w:val="none" w:sz="0" w:space="0" w:color="auto"/>
        </w:rPr>
        <w:pPrChange w:id="353" w:author="Willem vanden Berg" w:date="2017-01-24T15:08:00Z">
          <w:pPr>
            <w:pStyle w:val="ColorfulList-Accent11"/>
            <w:numPr>
              <w:numId w:val="25"/>
            </w:numPr>
            <w:ind w:left="360" w:hanging="360"/>
          </w:pPr>
        </w:pPrChange>
      </w:pPr>
      <w:r>
        <w:rPr>
          <w:rStyle w:val="apple-converted-space"/>
          <w:rFonts w:ascii="Arial" w:hAnsi="Arial"/>
          <w:sz w:val="20"/>
          <w:szCs w:val="20"/>
        </w:rPr>
        <w:t xml:space="preserve">Study time measurements and follow-up; </w:t>
      </w:r>
    </w:p>
    <w:p w:rsidR="000D3164" w:rsidRDefault="00D82B7F">
      <w:pPr>
        <w:pStyle w:val="ColorfulList-Accent11"/>
        <w:numPr>
          <w:ilvl w:val="0"/>
          <w:numId w:val="23"/>
        </w:numPr>
        <w:rPr>
          <w:rStyle w:val="apple-converted-space"/>
          <w:rFonts w:ascii="Arial" w:eastAsia="Arial" w:hAnsi="Arial" w:cs="Arial"/>
          <w:color w:val="auto"/>
          <w:sz w:val="20"/>
          <w:szCs w:val="20"/>
          <w:bdr w:val="none" w:sz="0" w:space="0" w:color="auto"/>
        </w:rPr>
        <w:pPrChange w:id="354" w:author="Willem vanden Berg" w:date="2017-01-24T15:08:00Z">
          <w:pPr>
            <w:pStyle w:val="ColorfulList-Accent11"/>
            <w:numPr>
              <w:numId w:val="25"/>
            </w:numPr>
            <w:ind w:left="360" w:hanging="360"/>
          </w:pPr>
        </w:pPrChange>
      </w:pPr>
      <w:r>
        <w:rPr>
          <w:rStyle w:val="apple-converted-space"/>
          <w:rFonts w:ascii="Arial" w:hAnsi="Arial"/>
          <w:sz w:val="20"/>
          <w:szCs w:val="20"/>
        </w:rPr>
        <w:t xml:space="preserve">Agreement between estimated and actual study time; </w:t>
      </w:r>
    </w:p>
    <w:p w:rsidR="000D3164" w:rsidRDefault="00D82B7F">
      <w:pPr>
        <w:pStyle w:val="ColorfulList-Accent11"/>
        <w:numPr>
          <w:ilvl w:val="0"/>
          <w:numId w:val="23"/>
        </w:numPr>
        <w:rPr>
          <w:rStyle w:val="apple-converted-space"/>
          <w:rFonts w:ascii="Arial" w:eastAsia="Arial" w:hAnsi="Arial" w:cs="Arial"/>
          <w:color w:val="auto"/>
          <w:sz w:val="20"/>
          <w:szCs w:val="20"/>
          <w:bdr w:val="none" w:sz="0" w:space="0" w:color="auto"/>
        </w:rPr>
        <w:pPrChange w:id="355" w:author="Willem vanden Berg" w:date="2017-01-24T15:08:00Z">
          <w:pPr>
            <w:pStyle w:val="ColorfulList-Accent11"/>
            <w:numPr>
              <w:numId w:val="25"/>
            </w:numPr>
            <w:ind w:left="360" w:hanging="360"/>
          </w:pPr>
        </w:pPrChange>
      </w:pPr>
      <w:r>
        <w:rPr>
          <w:rStyle w:val="apple-converted-space"/>
          <w:rFonts w:ascii="Arial" w:hAnsi="Arial"/>
          <w:sz w:val="20"/>
          <w:szCs w:val="20"/>
        </w:rPr>
        <w:t>Spread of the study time in the study program</w:t>
      </w:r>
      <w:del w:id="356" w:author="Aleksandra Bokonjic" w:date="2016-11-06T16:02:00Z">
        <w:r>
          <w:rPr>
            <w:rStyle w:val="apple-converted-space"/>
            <w:rFonts w:ascii="Arial" w:hAnsi="Arial"/>
            <w:sz w:val="20"/>
            <w:szCs w:val="20"/>
          </w:rPr>
          <w:delText>me</w:delText>
        </w:r>
      </w:del>
      <w:r>
        <w:rPr>
          <w:rStyle w:val="apple-converted-space"/>
          <w:rFonts w:ascii="Arial" w:hAnsi="Arial"/>
          <w:sz w:val="20"/>
          <w:szCs w:val="20"/>
        </w:rPr>
        <w:t xml:space="preserve">; </w:t>
      </w:r>
    </w:p>
    <w:p w:rsidR="000D3164" w:rsidRDefault="00D82B7F">
      <w:pPr>
        <w:pStyle w:val="ColorfulList-Accent11"/>
        <w:numPr>
          <w:ilvl w:val="0"/>
          <w:numId w:val="23"/>
        </w:numPr>
        <w:rPr>
          <w:rStyle w:val="apple-converted-space"/>
          <w:rFonts w:ascii="Arial" w:eastAsia="Arial" w:hAnsi="Arial" w:cs="Arial"/>
          <w:color w:val="auto"/>
          <w:sz w:val="20"/>
          <w:szCs w:val="20"/>
          <w:bdr w:val="none" w:sz="0" w:space="0" w:color="auto"/>
        </w:rPr>
        <w:pPrChange w:id="357" w:author="Willem vanden Berg" w:date="2017-01-24T15:08:00Z">
          <w:pPr>
            <w:pStyle w:val="ColorfulList-Accent11"/>
            <w:numPr>
              <w:numId w:val="25"/>
            </w:numPr>
            <w:ind w:left="360" w:hanging="360"/>
          </w:pPr>
        </w:pPrChange>
      </w:pPr>
      <w:r>
        <w:rPr>
          <w:rStyle w:val="apple-converted-space"/>
          <w:rFonts w:ascii="Arial" w:hAnsi="Arial"/>
          <w:sz w:val="20"/>
          <w:szCs w:val="20"/>
        </w:rPr>
        <w:t xml:space="preserve">Presence of factors obstructing or promoting study and any steps. </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b/>
          <w:bCs/>
          <w:sz w:val="20"/>
          <w:szCs w:val="20"/>
        </w:rPr>
        <w:t>The opinion of the assessment panel:</w:t>
      </w:r>
      <w:del w:id="358" w:author="Aleksandra Bokonjic" w:date="2016-11-06T16:02:00Z">
        <w:r>
          <w:rPr>
            <w:rStyle w:val="apple-converted-space"/>
            <w:rFonts w:ascii="Arial" w:hAnsi="Arial"/>
            <w:b/>
            <w:bCs/>
            <w:sz w:val="20"/>
            <w:szCs w:val="20"/>
          </w:rPr>
          <w:delText xml:space="preserve"> </w:delText>
        </w:r>
      </w:del>
      <w:ins w:id="359" w:author="user" w:date="2012-07-30T04:24:00Z">
        <w:del w:id="360" w:author="Aleksandra Bokonjic" w:date="2016-11-06T16:02:00Z">
          <w:r>
            <w:rPr>
              <w:rStyle w:val="apple-converted-space"/>
              <w:rFonts w:ascii="Arial" w:hAnsi="Arial"/>
              <w:b/>
              <w:bCs/>
              <w:sz w:val="20"/>
              <w:szCs w:val="20"/>
            </w:rPr>
            <w:delText>GOOD</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jc w:val="both"/>
        <w:rPr>
          <w:del w:id="361" w:author="Aleksandra Bokonjic" w:date="2016-11-06T16:04:00Z"/>
          <w:rStyle w:val="apple-converted-space"/>
          <w:rFonts w:ascii="Arial" w:eastAsia="Arial" w:hAnsi="Arial" w:cs="Arial"/>
          <w:sz w:val="20"/>
          <w:szCs w:val="20"/>
        </w:rPr>
      </w:pPr>
      <w:r>
        <w:rPr>
          <w:rStyle w:val="apple-converted-space"/>
          <w:rFonts w:ascii="Arial" w:hAnsi="Arial"/>
          <w:i/>
          <w:iCs/>
          <w:sz w:val="20"/>
          <w:szCs w:val="20"/>
        </w:rPr>
        <w:t>The study is integrated,  and contains 3</w:t>
      </w:r>
      <w:del w:id="362" w:author="Aleksandra Bokonjic" w:date="2016-11-06T16:02:00Z">
        <w:r>
          <w:rPr>
            <w:rStyle w:val="apple-converted-space"/>
            <w:rFonts w:ascii="Arial" w:hAnsi="Arial"/>
            <w:i/>
            <w:iCs/>
            <w:sz w:val="20"/>
            <w:szCs w:val="20"/>
          </w:rPr>
          <w:delText>6</w:delText>
        </w:r>
      </w:del>
      <w:r>
        <w:rPr>
          <w:rStyle w:val="apple-converted-space"/>
          <w:rFonts w:ascii="Arial" w:hAnsi="Arial"/>
          <w:i/>
          <w:iCs/>
          <w:sz w:val="20"/>
          <w:szCs w:val="20"/>
        </w:rPr>
        <w:t xml:space="preserve"> academic years of 60 credits each. This means that, in total, a study program</w:t>
      </w:r>
      <w:del w:id="363" w:author="Aleksandra Bokonjic" w:date="2016-11-06T16:02:00Z">
        <w:r>
          <w:rPr>
            <w:rStyle w:val="apple-converted-space"/>
            <w:rFonts w:ascii="Arial" w:hAnsi="Arial"/>
            <w:i/>
            <w:iCs/>
            <w:sz w:val="20"/>
            <w:szCs w:val="20"/>
          </w:rPr>
          <w:delText>me</w:delText>
        </w:r>
      </w:del>
      <w:r>
        <w:rPr>
          <w:rStyle w:val="apple-converted-space"/>
          <w:rFonts w:ascii="Arial" w:hAnsi="Arial"/>
          <w:i/>
          <w:iCs/>
          <w:sz w:val="20"/>
          <w:szCs w:val="20"/>
        </w:rPr>
        <w:t xml:space="preserve"> of 18</w:t>
      </w:r>
      <w:del w:id="364" w:author="Aleksandra Bokonjic" w:date="2016-11-06T16:03:00Z">
        <w:r>
          <w:rPr>
            <w:rStyle w:val="apple-converted-space"/>
            <w:rFonts w:ascii="Arial" w:hAnsi="Arial"/>
            <w:i/>
            <w:iCs/>
            <w:sz w:val="20"/>
            <w:szCs w:val="20"/>
          </w:rPr>
          <w:delText>36</w:delText>
        </w:r>
      </w:del>
      <w:r>
        <w:rPr>
          <w:rStyle w:val="apple-converted-space"/>
          <w:rFonts w:ascii="Arial" w:hAnsi="Arial"/>
          <w:i/>
          <w:iCs/>
          <w:sz w:val="20"/>
          <w:szCs w:val="20"/>
        </w:rPr>
        <w:t xml:space="preserve">0 credits is organized and two more master years 120 ECTS in total. After Master faculty organized PhD program for three years and 180 ECTS. </w:t>
      </w:r>
      <w:del w:id="365" w:author="Aleksandra Bokonjic" w:date="2016-11-06T17:31:00Z">
        <w:r>
          <w:rPr>
            <w:rStyle w:val="apple-converted-space"/>
            <w:rFonts w:ascii="Arial" w:hAnsi="Arial"/>
            <w:i/>
            <w:iCs/>
            <w:sz w:val="20"/>
            <w:szCs w:val="20"/>
          </w:rPr>
          <w:delText xml:space="preserve">. </w:delText>
        </w:r>
      </w:del>
      <w:r>
        <w:rPr>
          <w:rStyle w:val="apple-converted-space"/>
          <w:rFonts w:ascii="Arial" w:hAnsi="Arial"/>
          <w:i/>
          <w:iCs/>
          <w:sz w:val="20"/>
          <w:szCs w:val="20"/>
        </w:rPr>
        <w:t xml:space="preserve"> This, study program</w:t>
      </w:r>
      <w:del w:id="366" w:author="Aleksandra Bokonjic" w:date="2016-11-06T16:02:00Z">
        <w:r>
          <w:rPr>
            <w:rStyle w:val="apple-converted-space"/>
            <w:rFonts w:ascii="Arial" w:hAnsi="Arial"/>
            <w:i/>
            <w:iCs/>
            <w:sz w:val="20"/>
            <w:szCs w:val="20"/>
          </w:rPr>
          <w:delText>me</w:delText>
        </w:r>
      </w:del>
      <w:r>
        <w:rPr>
          <w:rStyle w:val="apple-converted-space"/>
          <w:rFonts w:ascii="Arial" w:hAnsi="Arial"/>
          <w:i/>
          <w:iCs/>
          <w:sz w:val="20"/>
          <w:szCs w:val="20"/>
        </w:rPr>
        <w:t xml:space="preserve"> is in line with the formal requirements with regard to the minimal duration of an international accepted </w:t>
      </w:r>
      <w:del w:id="367" w:author="Aleksandra Bokonjic" w:date="2016-11-06T16:03:00Z">
        <w:r>
          <w:rPr>
            <w:rStyle w:val="apple-converted-space"/>
            <w:rFonts w:ascii="Arial" w:hAnsi="Arial"/>
            <w:i/>
            <w:iCs/>
            <w:sz w:val="20"/>
            <w:szCs w:val="20"/>
          </w:rPr>
          <w:delText xml:space="preserve">integrated medical </w:delText>
        </w:r>
      </w:del>
      <w:r>
        <w:rPr>
          <w:rStyle w:val="apple-converted-space"/>
          <w:rFonts w:ascii="Arial" w:hAnsi="Arial"/>
          <w:i/>
          <w:iCs/>
          <w:sz w:val="20"/>
          <w:szCs w:val="20"/>
        </w:rPr>
        <w:t>nursing education. According to the description of the curriculum the student workload fulfills the requirements</w:t>
      </w:r>
      <w:ins w:id="368" w:author="Aleksandra Bokonjic" w:date="2016-11-06T16:03:00Z">
        <w:r>
          <w:rPr>
            <w:rStyle w:val="apple-converted-space"/>
            <w:rFonts w:ascii="Arial" w:hAnsi="Arial"/>
            <w:i/>
            <w:iCs/>
            <w:sz w:val="20"/>
            <w:szCs w:val="20"/>
          </w:rPr>
          <w:t xml:space="preserve">. </w:t>
        </w:r>
      </w:ins>
    </w:p>
    <w:p w:rsidR="000D3164" w:rsidRDefault="000D3164">
      <w:pPr>
        <w:ind w:left="708"/>
        <w:rPr>
          <w:del w:id="369" w:author="Aleksandra Bokonjic" w:date="2016-11-06T16:04:00Z"/>
          <w:rFonts w:ascii="Arial" w:eastAsia="Arial" w:hAnsi="Arial" w:cs="Arial"/>
          <w:i/>
          <w:iCs/>
          <w:sz w:val="20"/>
          <w:szCs w:val="20"/>
          <w:lang w:val="en-US"/>
        </w:rPr>
      </w:pPr>
    </w:p>
    <w:p w:rsidR="000D3164" w:rsidRDefault="000D3164">
      <w:pPr>
        <w:rPr>
          <w:del w:id="370" w:author="Aleksandra Bokonjic" w:date="2016-11-06T16:04:00Z"/>
          <w:rFonts w:ascii="Arial" w:eastAsia="Arial" w:hAnsi="Arial" w:cs="Arial"/>
          <w:b/>
          <w:bCs/>
          <w:sz w:val="20"/>
          <w:szCs w:val="20"/>
          <w:lang w:val="en-US"/>
        </w:rPr>
      </w:pPr>
    </w:p>
    <w:p w:rsidR="000D3164" w:rsidRDefault="00D82B7F">
      <w:pPr>
        <w:ind w:firstLine="708"/>
        <w:rPr>
          <w:del w:id="371" w:author="Aleksandra Bokonjic" w:date="2016-11-06T16:04:00Z"/>
          <w:rStyle w:val="apple-converted-space"/>
          <w:rFonts w:ascii="Arial" w:eastAsia="Arial" w:hAnsi="Arial" w:cs="Arial"/>
          <w:b/>
          <w:bCs/>
          <w:sz w:val="20"/>
          <w:szCs w:val="20"/>
        </w:rPr>
      </w:pPr>
      <w:del w:id="372" w:author="Aleksandra Bokonjic" w:date="2016-11-06T16:04:00Z">
        <w:r>
          <w:rPr>
            <w:rStyle w:val="apple-converted-space"/>
            <w:rFonts w:ascii="Arial" w:hAnsi="Arial"/>
            <w:b/>
            <w:bCs/>
            <w:sz w:val="20"/>
            <w:szCs w:val="20"/>
          </w:rPr>
          <w:delText>Recommendations for improvement:</w:delText>
        </w:r>
      </w:del>
    </w:p>
    <w:p w:rsidR="000D3164" w:rsidRDefault="00D82B7F">
      <w:pPr>
        <w:rPr>
          <w:rStyle w:val="apple-converted-space"/>
          <w:rFonts w:ascii="Arial" w:eastAsia="Arial" w:hAnsi="Arial" w:cs="Arial"/>
          <w:i/>
          <w:iCs/>
          <w:sz w:val="20"/>
          <w:szCs w:val="20"/>
        </w:rPr>
      </w:pPr>
      <w:r>
        <w:rPr>
          <w:rStyle w:val="apple-converted-space"/>
          <w:rFonts w:ascii="Arial" w:hAnsi="Arial"/>
          <w:i/>
          <w:iCs/>
          <w:sz w:val="20"/>
          <w:szCs w:val="20"/>
        </w:rPr>
        <w:t>There should be an internal quality control mechanism to assess the reality of workload in comparison to the accepted form of the curriculum</w:t>
      </w: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Pr="00CD2BC4" w:rsidRDefault="00D82B7F">
      <w:pPr>
        <w:rPr>
          <w:lang w:val="en-US"/>
          <w:rPrChange w:id="373" w:author="Willem vanden Berg" w:date="2017-03-07T13:35:00Z">
            <w:rPr/>
          </w:rPrChange>
        </w:rPr>
      </w:pPr>
      <w:ins w:id="374" w:author="user" w:date="2012-09-04T05:14:00Z">
        <w:r>
          <w:rPr>
            <w:rStyle w:val="apple-converted-space"/>
            <w:rFonts w:ascii="Arial Unicode MS" w:eastAsia="Arial Unicode MS" w:hAnsi="Arial Unicode MS" w:cs="Arial Unicode MS"/>
            <w:sz w:val="24"/>
            <w:szCs w:val="24"/>
          </w:rPr>
          <w:br w:type="page"/>
        </w:r>
      </w:ins>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 xml:space="preserve">Indicator 2.5 Coherence of the </w:t>
      </w:r>
      <w:proofErr w:type="spellStart"/>
      <w:r>
        <w:rPr>
          <w:rStyle w:val="apple-converted-space"/>
          <w:rFonts w:ascii="Arial" w:hAnsi="Arial"/>
          <w:b/>
          <w:bCs/>
          <w:sz w:val="24"/>
          <w:szCs w:val="24"/>
        </w:rPr>
        <w:t>Organisation</w:t>
      </w:r>
      <w:proofErr w:type="spellEnd"/>
      <w:r>
        <w:rPr>
          <w:rStyle w:val="apple-converted-space"/>
          <w:rFonts w:ascii="Arial" w:hAnsi="Arial"/>
          <w:b/>
          <w:bCs/>
          <w:sz w:val="24"/>
          <w:szCs w:val="24"/>
        </w:rPr>
        <w:t xml:space="preserve"> of the Learning Process and Contents </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The structure and the content of the curriculum are coherent and it is in line with modern didactic approaches (new teaching methodologies, innovations in teaching, etc.). The quality of the educational resources is high and there is an alignment of the learning resources with the didactic concept and the objectives (at study program</w:t>
      </w:r>
      <w:del w:id="375"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level).</w:t>
      </w:r>
    </w:p>
    <w:p w:rsidR="000D3164" w:rsidRDefault="00D82B7F">
      <w:pPr>
        <w:pStyle w:val="ColorfulList-Accent11"/>
        <w:numPr>
          <w:ilvl w:val="0"/>
          <w:numId w:val="25"/>
        </w:numPr>
        <w:rPr>
          <w:rStyle w:val="apple-converted-space"/>
          <w:rFonts w:ascii="Arial" w:eastAsia="Arial" w:hAnsi="Arial" w:cs="Arial"/>
          <w:color w:val="auto"/>
          <w:sz w:val="20"/>
          <w:szCs w:val="20"/>
          <w:bdr w:val="none" w:sz="0" w:space="0" w:color="auto"/>
        </w:rPr>
        <w:pPrChange w:id="376" w:author="Willem vanden Berg" w:date="2017-01-24T15:08:00Z">
          <w:pPr>
            <w:pStyle w:val="ColorfulList-Accent11"/>
            <w:numPr>
              <w:numId w:val="27"/>
            </w:numPr>
            <w:ind w:left="366" w:hanging="360"/>
          </w:pPr>
        </w:pPrChange>
      </w:pPr>
      <w:r>
        <w:rPr>
          <w:rStyle w:val="apple-converted-space"/>
          <w:rFonts w:ascii="Arial" w:hAnsi="Arial"/>
          <w:sz w:val="20"/>
          <w:szCs w:val="20"/>
        </w:rPr>
        <w:t xml:space="preserve">The didactic concept is in line with the objectives; </w:t>
      </w:r>
    </w:p>
    <w:p w:rsidR="000D3164" w:rsidRDefault="00D82B7F">
      <w:pPr>
        <w:pStyle w:val="ColorfulList-Accent11"/>
        <w:numPr>
          <w:ilvl w:val="0"/>
          <w:numId w:val="25"/>
        </w:numPr>
        <w:rPr>
          <w:rStyle w:val="apple-converted-space"/>
          <w:rFonts w:ascii="Arial" w:eastAsia="Arial" w:hAnsi="Arial" w:cs="Arial"/>
          <w:color w:val="auto"/>
          <w:sz w:val="20"/>
          <w:szCs w:val="20"/>
          <w:bdr w:val="none" w:sz="0" w:space="0" w:color="auto"/>
        </w:rPr>
        <w:pPrChange w:id="377" w:author="Willem vanden Berg" w:date="2017-01-24T15:08:00Z">
          <w:pPr>
            <w:pStyle w:val="ColorfulList-Accent11"/>
            <w:numPr>
              <w:numId w:val="27"/>
            </w:numPr>
            <w:ind w:left="366" w:hanging="360"/>
          </w:pPr>
        </w:pPrChange>
      </w:pPr>
      <w:r>
        <w:rPr>
          <w:rStyle w:val="apple-converted-space"/>
          <w:rFonts w:ascii="Arial" w:hAnsi="Arial"/>
          <w:sz w:val="20"/>
          <w:szCs w:val="20"/>
        </w:rPr>
        <w:t xml:space="preserve">The work forms are aligned with the didactic concept. Work forms used (lectures, working groups, project work, practical work, self-study, workshops, etc.); </w:t>
      </w:r>
    </w:p>
    <w:p w:rsidR="000D3164" w:rsidRDefault="00D82B7F">
      <w:pPr>
        <w:pStyle w:val="ColorfulList-Accent11"/>
        <w:numPr>
          <w:ilvl w:val="0"/>
          <w:numId w:val="25"/>
        </w:numPr>
        <w:rPr>
          <w:rStyle w:val="apple-converted-space"/>
          <w:rFonts w:ascii="Arial" w:eastAsia="Arial" w:hAnsi="Arial" w:cs="Arial"/>
          <w:color w:val="auto"/>
          <w:sz w:val="20"/>
          <w:szCs w:val="20"/>
          <w:bdr w:val="none" w:sz="0" w:space="0" w:color="auto"/>
        </w:rPr>
        <w:pPrChange w:id="378" w:author="Willem vanden Berg" w:date="2017-01-24T15:08:00Z">
          <w:pPr>
            <w:pStyle w:val="ColorfulList-Accent11"/>
            <w:numPr>
              <w:numId w:val="27"/>
            </w:numPr>
            <w:ind w:left="366" w:hanging="360"/>
          </w:pPr>
        </w:pPrChange>
      </w:pPr>
      <w:r>
        <w:rPr>
          <w:rStyle w:val="apple-converted-space"/>
          <w:rFonts w:ascii="Arial" w:hAnsi="Arial"/>
          <w:sz w:val="20"/>
          <w:szCs w:val="20"/>
        </w:rPr>
        <w:t xml:space="preserve">Alignment of the didactic work forms with the objectives, the didactic concept and the characteristics of the student intake; </w:t>
      </w:r>
    </w:p>
    <w:p w:rsidR="000D3164" w:rsidRDefault="00D82B7F">
      <w:pPr>
        <w:pStyle w:val="ColorfulList-Accent11"/>
        <w:numPr>
          <w:ilvl w:val="0"/>
          <w:numId w:val="25"/>
        </w:numPr>
        <w:rPr>
          <w:rStyle w:val="apple-converted-space"/>
          <w:rFonts w:ascii="Arial" w:eastAsia="Arial" w:hAnsi="Arial" w:cs="Arial"/>
          <w:color w:val="auto"/>
          <w:sz w:val="20"/>
          <w:szCs w:val="20"/>
          <w:bdr w:val="none" w:sz="0" w:space="0" w:color="auto"/>
        </w:rPr>
        <w:pPrChange w:id="379" w:author="Willem vanden Berg" w:date="2017-01-24T15:08:00Z">
          <w:pPr>
            <w:pStyle w:val="ColorfulList-Accent11"/>
            <w:numPr>
              <w:numId w:val="27"/>
            </w:numPr>
            <w:ind w:left="366" w:hanging="360"/>
          </w:pPr>
        </w:pPrChange>
      </w:pPr>
      <w:r>
        <w:rPr>
          <w:rStyle w:val="apple-converted-space"/>
          <w:rFonts w:ascii="Arial" w:hAnsi="Arial"/>
          <w:sz w:val="20"/>
          <w:szCs w:val="20"/>
        </w:rPr>
        <w:t xml:space="preserve">Attention for recent educational developments at home and abroad in the didactic concept and its elaboration; </w:t>
      </w:r>
    </w:p>
    <w:p w:rsidR="000D3164" w:rsidRDefault="00D82B7F">
      <w:pPr>
        <w:pStyle w:val="ColorfulList-Accent11"/>
        <w:numPr>
          <w:ilvl w:val="0"/>
          <w:numId w:val="25"/>
        </w:numPr>
        <w:rPr>
          <w:rStyle w:val="apple-converted-space"/>
          <w:rFonts w:ascii="Arial" w:eastAsia="Arial" w:hAnsi="Arial" w:cs="Arial"/>
          <w:color w:val="auto"/>
          <w:sz w:val="20"/>
          <w:szCs w:val="20"/>
          <w:bdr w:val="none" w:sz="0" w:space="0" w:color="auto"/>
        </w:rPr>
        <w:pPrChange w:id="380" w:author="Willem vanden Berg" w:date="2017-01-24T15:08:00Z">
          <w:pPr>
            <w:pStyle w:val="ColorfulList-Accent11"/>
            <w:numPr>
              <w:numId w:val="27"/>
            </w:numPr>
            <w:ind w:left="366" w:hanging="360"/>
          </w:pPr>
        </w:pPrChange>
      </w:pPr>
      <w:r>
        <w:rPr>
          <w:rStyle w:val="apple-converted-space"/>
          <w:rFonts w:ascii="Arial" w:hAnsi="Arial"/>
          <w:sz w:val="20"/>
          <w:szCs w:val="20"/>
        </w:rPr>
        <w:t xml:space="preserve">Variation of educational forms; </w:t>
      </w:r>
    </w:p>
    <w:p w:rsidR="000D3164" w:rsidRDefault="00D82B7F">
      <w:pPr>
        <w:pStyle w:val="ColorfulList-Accent11"/>
        <w:numPr>
          <w:ilvl w:val="0"/>
          <w:numId w:val="25"/>
        </w:numPr>
        <w:rPr>
          <w:rStyle w:val="apple-converted-space"/>
          <w:rFonts w:ascii="Arial" w:eastAsia="Arial" w:hAnsi="Arial" w:cs="Arial"/>
          <w:color w:val="auto"/>
          <w:sz w:val="20"/>
          <w:szCs w:val="20"/>
          <w:bdr w:val="none" w:sz="0" w:space="0" w:color="auto"/>
        </w:rPr>
        <w:pPrChange w:id="381" w:author="Willem vanden Berg" w:date="2017-01-24T15:08:00Z">
          <w:pPr>
            <w:pStyle w:val="ColorfulList-Accent11"/>
            <w:numPr>
              <w:numId w:val="27"/>
            </w:numPr>
            <w:ind w:left="366" w:hanging="360"/>
          </w:pPr>
        </w:pPrChange>
      </w:pPr>
      <w:r>
        <w:rPr>
          <w:rStyle w:val="apple-converted-space"/>
          <w:rFonts w:ascii="Arial" w:hAnsi="Arial"/>
          <w:sz w:val="20"/>
          <w:szCs w:val="20"/>
        </w:rPr>
        <w:t>Educational resources used and quality (syllabi, guides, courses, teaching and learning aids, etc.): Alignment of the learning resources with the didactic concept, the objectives (at study program</w:t>
      </w:r>
      <w:del w:id="382"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level and study program</w:t>
      </w:r>
      <w:del w:id="383" w:author="Aleksandra Bokonjic" w:date="2016-11-06T16:04:00Z">
        <w:r>
          <w:rPr>
            <w:rStyle w:val="apple-converted-space"/>
            <w:rFonts w:ascii="Arial" w:hAnsi="Arial"/>
            <w:sz w:val="20"/>
            <w:szCs w:val="20"/>
          </w:rPr>
          <w:delText>me</w:delText>
        </w:r>
      </w:del>
      <w:r>
        <w:rPr>
          <w:rStyle w:val="apple-converted-space"/>
          <w:rFonts w:ascii="Arial" w:hAnsi="Arial"/>
          <w:sz w:val="20"/>
          <w:szCs w:val="20"/>
        </w:rPr>
        <w:t xml:space="preserve"> component level) and the characteristics of the student intake.</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ins w:id="384" w:author="Sonntag" w:date="2012-08-03T13:40:00Z">
        <w:del w:id="385" w:author="Aleksandra Bokonjic" w:date="2016-11-06T16:04:00Z">
          <w:r>
            <w:rPr>
              <w:rStyle w:val="apple-converted-space"/>
              <w:rFonts w:ascii="Arial" w:hAnsi="Arial"/>
              <w:b/>
              <w:bCs/>
              <w:sz w:val="20"/>
              <w:szCs w:val="20"/>
            </w:rPr>
            <w:delText xml:space="preserve"> </w:delText>
          </w:r>
        </w:del>
      </w:ins>
      <w:ins w:id="386" w:author="user" w:date="2012-07-30T04:25:00Z">
        <w:del w:id="387" w:author="Aleksandra Bokonjic" w:date="2016-11-06T16:04:00Z">
          <w:r>
            <w:rPr>
              <w:rStyle w:val="apple-converted-space"/>
              <w:rFonts w:ascii="Arial" w:hAnsi="Arial"/>
              <w:b/>
              <w:bCs/>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rsidP="00E27253">
      <w:pPr>
        <w:widowControl w:val="0"/>
        <w:numPr>
          <w:ilvl w:val="0"/>
          <w:numId w:val="27"/>
        </w:numPr>
        <w:spacing w:after="0" w:line="240" w:lineRule="auto"/>
        <w:rPr>
          <w:del w:id="388" w:author="Aleksandra Bokonjic" w:date="2016-11-06T16:09:00Z"/>
          <w:rStyle w:val="apple-converted-space"/>
          <w:rFonts w:ascii="Arial" w:eastAsia="Arial" w:hAnsi="Arial" w:cs="Arial"/>
          <w:i/>
          <w:iCs/>
          <w:color w:val="auto"/>
          <w:sz w:val="20"/>
          <w:szCs w:val="20"/>
          <w:bdr w:val="none" w:sz="0" w:space="0" w:color="auto"/>
        </w:rPr>
        <w:pPrChange w:id="389" w:author="Willem vanden Berg" w:date="2017-01-24T15:08:00Z">
          <w:pPr>
            <w:widowControl w:val="0"/>
            <w:spacing w:after="0" w:line="240" w:lineRule="auto"/>
          </w:pPr>
        </w:pPrChange>
      </w:pPr>
      <w:r>
        <w:rPr>
          <w:rStyle w:val="apple-converted-space"/>
          <w:rFonts w:ascii="Arial" w:hAnsi="Arial"/>
          <w:i/>
          <w:iCs/>
          <w:sz w:val="20"/>
          <w:szCs w:val="20"/>
        </w:rPr>
        <w:t xml:space="preserve">In general there is good intention for introduction of new teaching methodologies and alignment of the didactic method with the objectives. Due to the CCNURCA projects some nurses are trained for introducing new modern didactic approaches like PBL, mind mapping, clinical skills labs, Payton 4 steps and etc…). Not all course are </w:t>
      </w:r>
      <w:ins w:id="390" w:author="Willem vanden Berg" w:date="2017-03-07T13:47:00Z">
        <w:r w:rsidR="00E27253" w:rsidRPr="00E27253">
          <w:rPr>
            <w:rStyle w:val="apple-converted-space"/>
            <w:rFonts w:ascii="Arial" w:hAnsi="Arial"/>
            <w:i/>
            <w:iCs/>
            <w:sz w:val="20"/>
            <w:szCs w:val="20"/>
          </w:rPr>
          <w:t>familiar with</w:t>
        </w:r>
        <w:r w:rsidR="00E27253">
          <w:rPr>
            <w:rStyle w:val="apple-converted-space"/>
            <w:rFonts w:ascii="Arial" w:hAnsi="Arial"/>
            <w:i/>
            <w:iCs/>
            <w:sz w:val="20"/>
            <w:szCs w:val="20"/>
          </w:rPr>
          <w:t xml:space="preserve"> </w:t>
        </w:r>
      </w:ins>
      <w:del w:id="391" w:author="Willem vanden Berg" w:date="2017-03-07T13:47:00Z">
        <w:r w:rsidDel="00E27253">
          <w:rPr>
            <w:rStyle w:val="apple-converted-space"/>
            <w:rFonts w:ascii="Arial" w:hAnsi="Arial"/>
            <w:i/>
            <w:iCs/>
            <w:sz w:val="20"/>
            <w:szCs w:val="20"/>
          </w:rPr>
          <w:delText xml:space="preserve">accepted </w:delText>
        </w:r>
      </w:del>
      <w:r>
        <w:rPr>
          <w:rStyle w:val="apple-converted-space"/>
          <w:rFonts w:ascii="Arial" w:hAnsi="Arial"/>
          <w:i/>
          <w:iCs/>
          <w:sz w:val="20"/>
          <w:szCs w:val="20"/>
        </w:rPr>
        <w:t xml:space="preserve">new teaching approaches. New skill </w:t>
      </w:r>
      <w:ins w:id="392" w:author="Willem vanden Berg" w:date="2017-03-07T13:47:00Z">
        <w:r w:rsidR="00E27253">
          <w:rPr>
            <w:rStyle w:val="apple-converted-space"/>
            <w:rFonts w:ascii="Arial" w:hAnsi="Arial"/>
            <w:i/>
            <w:iCs/>
            <w:sz w:val="20"/>
            <w:szCs w:val="20"/>
          </w:rPr>
          <w:t>l</w:t>
        </w:r>
      </w:ins>
      <w:r>
        <w:rPr>
          <w:rStyle w:val="apple-converted-space"/>
          <w:rFonts w:ascii="Arial" w:hAnsi="Arial"/>
          <w:i/>
          <w:iCs/>
          <w:sz w:val="20"/>
          <w:szCs w:val="20"/>
        </w:rPr>
        <w:t>ab</w:t>
      </w:r>
      <w:ins w:id="393" w:author="Willem vanden Berg" w:date="2017-03-07T13:47:00Z">
        <w:r w:rsidR="00E27253">
          <w:rPr>
            <w:rStyle w:val="apple-converted-space"/>
            <w:rFonts w:ascii="Arial" w:hAnsi="Arial"/>
            <w:i/>
            <w:iCs/>
            <w:sz w:val="20"/>
            <w:szCs w:val="20"/>
          </w:rPr>
          <w:t>s are</w:t>
        </w:r>
      </w:ins>
      <w:r>
        <w:rPr>
          <w:rStyle w:val="apple-converted-space"/>
          <w:rFonts w:ascii="Arial" w:hAnsi="Arial"/>
          <w:i/>
          <w:iCs/>
          <w:sz w:val="20"/>
          <w:szCs w:val="20"/>
        </w:rPr>
        <w:t xml:space="preserve"> </w:t>
      </w:r>
      <w:del w:id="394" w:author="Willem vanden Berg" w:date="2017-03-07T13:48:00Z">
        <w:r w:rsidDel="00E27253">
          <w:rPr>
            <w:rStyle w:val="apple-converted-space"/>
            <w:rFonts w:ascii="Arial" w:hAnsi="Arial"/>
            <w:i/>
            <w:iCs/>
            <w:sz w:val="20"/>
            <w:szCs w:val="20"/>
          </w:rPr>
          <w:delText xml:space="preserve">very </w:delText>
        </w:r>
      </w:del>
      <w:r>
        <w:rPr>
          <w:rStyle w:val="apple-converted-space"/>
          <w:rFonts w:ascii="Arial" w:hAnsi="Arial"/>
          <w:i/>
          <w:iCs/>
          <w:sz w:val="20"/>
          <w:szCs w:val="20"/>
        </w:rPr>
        <w:t>good equipped and core group of nursing teachers are very important precondition for introducing new approaches</w:t>
      </w:r>
      <w:del w:id="395" w:author="Aleksandra Bokonjic" w:date="2016-11-06T16:11:00Z">
        <w:r>
          <w:rPr>
            <w:rStyle w:val="apple-converted-space"/>
            <w:rFonts w:ascii="Arial" w:hAnsi="Arial"/>
            <w:i/>
            <w:iCs/>
            <w:sz w:val="20"/>
            <w:szCs w:val="20"/>
          </w:rPr>
          <w:delText>onches</w:delText>
        </w:r>
      </w:del>
      <w:r>
        <w:rPr>
          <w:rStyle w:val="apple-converted-space"/>
          <w:rFonts w:ascii="Arial" w:hAnsi="Arial"/>
          <w:i/>
          <w:iCs/>
          <w:sz w:val="20"/>
          <w:szCs w:val="20"/>
        </w:rPr>
        <w:t xml:space="preserve">.   Examination methods like OSCE stations are not used in practice.  </w:t>
      </w:r>
    </w:p>
    <w:p w:rsidR="000D3164" w:rsidRDefault="000D3164">
      <w:pPr>
        <w:numPr>
          <w:ilvl w:val="0"/>
          <w:numId w:val="27"/>
        </w:numPr>
        <w:rPr>
          <w:del w:id="396" w:author="Aleksandra Bokonjic" w:date="2016-11-06T16:09:00Z"/>
          <w:rFonts w:ascii="Arial" w:eastAsia="Arial" w:hAnsi="Arial" w:cs="Arial"/>
          <w:sz w:val="20"/>
          <w:szCs w:val="20"/>
          <w:lang w:val="en-US"/>
        </w:rPr>
        <w:pPrChange w:id="397" w:author="Willem vanden Berg" w:date="2017-01-24T15:08:00Z">
          <w:pPr/>
        </w:pPrChange>
      </w:pPr>
    </w:p>
    <w:p w:rsidR="000D3164" w:rsidRDefault="000D3164">
      <w:pPr>
        <w:numPr>
          <w:ilvl w:val="0"/>
          <w:numId w:val="27"/>
        </w:numPr>
        <w:rPr>
          <w:del w:id="398" w:author="Aleksandra Bokonjic" w:date="2016-11-06T16:09:00Z"/>
          <w:rFonts w:ascii="Arial" w:eastAsia="Arial" w:hAnsi="Arial" w:cs="Arial"/>
          <w:sz w:val="20"/>
          <w:szCs w:val="20"/>
          <w:lang w:val="en-US"/>
        </w:rPr>
        <w:pPrChange w:id="399" w:author="Willem vanden Berg" w:date="2017-01-24T15:08:00Z">
          <w:pPr/>
        </w:pPrChange>
      </w:pPr>
    </w:p>
    <w:p w:rsidR="000D3164" w:rsidRDefault="00D82B7F">
      <w:pPr>
        <w:numPr>
          <w:ilvl w:val="0"/>
          <w:numId w:val="27"/>
        </w:numPr>
        <w:rPr>
          <w:del w:id="400" w:author="Aleksandra Bokonjic" w:date="2016-11-06T16:09:00Z"/>
          <w:rStyle w:val="apple-converted-space"/>
          <w:rFonts w:ascii="Arial" w:eastAsia="Arial" w:hAnsi="Arial" w:cs="Arial"/>
          <w:b/>
          <w:bCs/>
          <w:color w:val="auto"/>
          <w:sz w:val="20"/>
          <w:szCs w:val="20"/>
          <w:bdr w:val="none" w:sz="0" w:space="0" w:color="auto"/>
        </w:rPr>
        <w:pPrChange w:id="401" w:author="Willem vanden Berg" w:date="2017-01-24T15:08:00Z">
          <w:pPr>
            <w:ind w:firstLine="708"/>
          </w:pPr>
        </w:pPrChange>
      </w:pPr>
      <w:del w:id="402" w:author="Aleksandra Bokonjic" w:date="2016-11-06T16:09:00Z">
        <w:r>
          <w:rPr>
            <w:rStyle w:val="apple-converted-space"/>
            <w:rFonts w:ascii="Arial" w:hAnsi="Arial"/>
            <w:b/>
            <w:bCs/>
            <w:sz w:val="20"/>
            <w:szCs w:val="20"/>
          </w:rPr>
          <w:delText>Recommendations for improvement:</w:delText>
        </w:r>
      </w:del>
    </w:p>
    <w:p w:rsidR="000D3164" w:rsidRDefault="00D82B7F">
      <w:pPr>
        <w:pStyle w:val="ColorfulList-Accent11"/>
        <w:numPr>
          <w:ilvl w:val="0"/>
          <w:numId w:val="27"/>
        </w:numPr>
        <w:spacing w:after="0" w:line="240" w:lineRule="auto"/>
        <w:rPr>
          <w:del w:id="403" w:author="Aleksandra Bokonjic" w:date="2016-11-06T16:09:00Z"/>
          <w:rStyle w:val="apple-converted-space"/>
          <w:rFonts w:ascii="Arial" w:eastAsia="Arial" w:hAnsi="Arial" w:cs="Arial"/>
          <w:i/>
          <w:iCs/>
          <w:color w:val="auto"/>
          <w:sz w:val="20"/>
          <w:szCs w:val="20"/>
          <w:bdr w:val="none" w:sz="0" w:space="0" w:color="auto"/>
        </w:rPr>
        <w:pPrChange w:id="404" w:author="Willem vanden Berg" w:date="2017-01-24T15:08:00Z">
          <w:pPr>
            <w:pStyle w:val="ColorfulList-Accent11"/>
            <w:numPr>
              <w:numId w:val="29"/>
            </w:numPr>
            <w:spacing w:after="0" w:line="240" w:lineRule="auto"/>
            <w:ind w:left="360" w:hanging="360"/>
          </w:pPr>
        </w:pPrChange>
      </w:pPr>
      <w:r>
        <w:rPr>
          <w:rStyle w:val="apple-converted-space"/>
          <w:rFonts w:ascii="Arial" w:hAnsi="Arial"/>
          <w:i/>
          <w:iCs/>
          <w:sz w:val="20"/>
          <w:szCs w:val="20"/>
        </w:rPr>
        <w:t>According to the law the examination of the students should be at least 50% as an assessment during the study process and 50% in the final exam where just important features should be asked. In this connection it should be discussed to use modern methods of examinations besides written and oral examination</w:t>
      </w:r>
      <w:ins w:id="405" w:author="Aleksandra Bokonjic" w:date="2016-11-06T16:09:00Z">
        <w:r>
          <w:rPr>
            <w:rStyle w:val="apple-converted-space"/>
            <w:rFonts w:ascii="Arial" w:hAnsi="Arial"/>
            <w:i/>
            <w:iCs/>
            <w:sz w:val="20"/>
            <w:szCs w:val="20"/>
          </w:rPr>
          <w:t xml:space="preserve">. </w:t>
        </w:r>
      </w:ins>
      <w:del w:id="406" w:author="Aleksandra Bokonjic" w:date="2016-11-06T16:09:00Z">
        <w:r>
          <w:rPr>
            <w:rStyle w:val="apple-converted-space"/>
            <w:rFonts w:ascii="Arial" w:hAnsi="Arial"/>
            <w:i/>
            <w:iCs/>
            <w:sz w:val="20"/>
            <w:szCs w:val="20"/>
          </w:rPr>
          <w:delText>s</w:delText>
        </w:r>
      </w:del>
    </w:p>
    <w:p w:rsidR="000D3164" w:rsidRDefault="00D82B7F">
      <w:pPr>
        <w:pStyle w:val="ColorfulList-Accent11"/>
        <w:numPr>
          <w:ilvl w:val="0"/>
          <w:numId w:val="27"/>
        </w:numPr>
        <w:spacing w:after="0" w:line="240" w:lineRule="auto"/>
        <w:rPr>
          <w:del w:id="407" w:author="Aleksandra Bokonjic" w:date="2016-11-06T16:09:00Z"/>
          <w:rStyle w:val="apple-converted-space"/>
          <w:rFonts w:ascii="Arial" w:eastAsia="Arial" w:hAnsi="Arial" w:cs="Arial"/>
          <w:i/>
          <w:iCs/>
          <w:color w:val="auto"/>
          <w:sz w:val="20"/>
          <w:szCs w:val="20"/>
          <w:bdr w:val="none" w:sz="0" w:space="0" w:color="auto"/>
        </w:rPr>
        <w:pPrChange w:id="408" w:author="Willem vanden Berg" w:date="2017-01-24T15:08:00Z">
          <w:pPr>
            <w:pStyle w:val="ColorfulList-Accent11"/>
            <w:numPr>
              <w:numId w:val="30"/>
            </w:numPr>
            <w:spacing w:after="0" w:line="240" w:lineRule="auto"/>
            <w:ind w:left="360" w:hanging="360"/>
          </w:pPr>
        </w:pPrChange>
      </w:pPr>
      <w:del w:id="409" w:author="Aleksandra Bokonjic" w:date="2016-11-06T16:09:00Z">
        <w:r>
          <w:rPr>
            <w:rStyle w:val="apple-converted-space"/>
            <w:rFonts w:ascii="Arial" w:hAnsi="Arial"/>
            <w:i/>
            <w:iCs/>
            <w:sz w:val="20"/>
            <w:szCs w:val="20"/>
          </w:rPr>
          <w:delText>The new teaching methods according to the curriculum seem to be implemented in most cathedras but some don’t use them till now, this should be changed</w:delText>
        </w:r>
      </w:del>
    </w:p>
    <w:p w:rsidR="000D3164" w:rsidRDefault="00D82B7F">
      <w:pPr>
        <w:pStyle w:val="ColorfulList-Accent11"/>
        <w:numPr>
          <w:ilvl w:val="0"/>
          <w:numId w:val="27"/>
        </w:numPr>
        <w:spacing w:after="0" w:line="240" w:lineRule="auto"/>
        <w:rPr>
          <w:rStyle w:val="apple-converted-space"/>
          <w:rFonts w:ascii="Arial" w:eastAsia="Arial" w:hAnsi="Arial" w:cs="Arial"/>
          <w:color w:val="auto"/>
          <w:sz w:val="20"/>
          <w:szCs w:val="20"/>
          <w:bdr w:val="none" w:sz="0" w:space="0" w:color="auto"/>
        </w:rPr>
        <w:pPrChange w:id="410" w:author="Willem vanden Berg" w:date="2017-01-24T15:08:00Z">
          <w:pPr>
            <w:pStyle w:val="ColorfulList-Accent11"/>
            <w:numPr>
              <w:numId w:val="30"/>
            </w:numPr>
            <w:spacing w:after="0" w:line="240" w:lineRule="auto"/>
            <w:ind w:left="360" w:hanging="360"/>
          </w:pPr>
        </w:pPrChange>
      </w:pPr>
      <w:r>
        <w:rPr>
          <w:rStyle w:val="apple-converted-space"/>
          <w:rFonts w:ascii="Arial" w:hAnsi="Arial"/>
          <w:i/>
          <w:iCs/>
          <w:sz w:val="20"/>
          <w:szCs w:val="20"/>
        </w:rPr>
        <w:t>Especially the practical clinical teaching should be improved</w:t>
      </w:r>
      <w:ins w:id="411" w:author="Aleksandra Bokonjic" w:date="2016-11-06T16:09:00Z">
        <w:r>
          <w:rPr>
            <w:rStyle w:val="apple-converted-space"/>
            <w:rFonts w:ascii="Arial" w:hAnsi="Arial"/>
            <w:i/>
            <w:iCs/>
            <w:sz w:val="20"/>
            <w:szCs w:val="20"/>
          </w:rPr>
          <w:t xml:space="preserve">. </w:t>
        </w:r>
      </w:ins>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Pr="00CD2BC4" w:rsidRDefault="00D82B7F">
      <w:pPr>
        <w:rPr>
          <w:lang w:val="en-US"/>
          <w:rPrChange w:id="412" w:author="Willem vanden Berg" w:date="2017-03-07T13:35:00Z">
            <w:rPr/>
          </w:rPrChange>
        </w:rPr>
      </w:pPr>
      <w:ins w:id="413" w:author="user" w:date="2012-09-04T05:15:00Z">
        <w:r>
          <w:rPr>
            <w:rStyle w:val="apple-converted-space"/>
            <w:rFonts w:ascii="Arial Unicode MS" w:eastAsia="Arial Unicode MS" w:hAnsi="Arial Unicode MS" w:cs="Arial Unicode MS"/>
            <w:sz w:val="24"/>
            <w:szCs w:val="24"/>
          </w:rPr>
          <w:br w:type="page"/>
        </w:r>
      </w:ins>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 xml:space="preserve">Indicator 2.6 </w:t>
      </w:r>
      <w:del w:id="414" w:author="Aleksandra Bokonjic" w:date="2016-11-06T16:12:00Z">
        <w:r>
          <w:rPr>
            <w:rStyle w:val="apple-converted-space"/>
            <w:rFonts w:ascii="Arial" w:hAnsi="Arial"/>
            <w:b/>
            <w:bCs/>
            <w:sz w:val="24"/>
            <w:szCs w:val="24"/>
          </w:rPr>
          <w:delText xml:space="preserve">Master’s </w:delText>
        </w:r>
      </w:del>
      <w:r>
        <w:rPr>
          <w:rStyle w:val="apple-converted-space"/>
          <w:rFonts w:ascii="Arial" w:hAnsi="Arial"/>
          <w:b/>
          <w:bCs/>
          <w:sz w:val="24"/>
          <w:szCs w:val="24"/>
        </w:rPr>
        <w:t>Final</w:t>
      </w:r>
      <w:ins w:id="415" w:author="Aleksandra Bokonjic" w:date="2016-11-06T16:12:00Z">
        <w:r>
          <w:rPr>
            <w:rStyle w:val="apple-converted-space"/>
            <w:rFonts w:ascii="Arial" w:hAnsi="Arial"/>
            <w:b/>
            <w:bCs/>
            <w:sz w:val="24"/>
            <w:szCs w:val="24"/>
          </w:rPr>
          <w:t xml:space="preserve"> </w:t>
        </w:r>
      </w:ins>
      <w:r>
        <w:rPr>
          <w:rStyle w:val="apple-converted-space"/>
          <w:rFonts w:ascii="Arial" w:hAnsi="Arial"/>
          <w:b/>
          <w:bCs/>
          <w:sz w:val="24"/>
          <w:szCs w:val="24"/>
        </w:rPr>
        <w:t>Thesis</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Before obtaining the master’s degree students have to make a final project, by which the student has to prove his/her analytic and synthetic capability or independent problem solving capability on</w:t>
      </w:r>
      <w:ins w:id="416" w:author="user" w:date="2012-09-04T05:15:00Z">
        <w:r>
          <w:rPr>
            <w:rStyle w:val="apple-converted-space"/>
            <w:rFonts w:ascii="Arial" w:hAnsi="Arial"/>
            <w:sz w:val="20"/>
            <w:szCs w:val="20"/>
          </w:rPr>
          <w:t xml:space="preserve"> </w:t>
        </w:r>
      </w:ins>
      <w:r>
        <w:rPr>
          <w:rStyle w:val="apple-converted-space"/>
          <w:rFonts w:ascii="Arial" w:hAnsi="Arial"/>
          <w:sz w:val="20"/>
          <w:szCs w:val="20"/>
        </w:rPr>
        <w:t>academic level or his/her artistic capability. The final project reflects the general critical reflection of the student’s intentions to do research.</w:t>
      </w:r>
    </w:p>
    <w:p w:rsidR="000D3164" w:rsidRDefault="00D82B7F">
      <w:pPr>
        <w:pStyle w:val="ColorfulList-Accent11"/>
        <w:numPr>
          <w:ilvl w:val="0"/>
          <w:numId w:val="29"/>
        </w:numPr>
        <w:rPr>
          <w:rStyle w:val="apple-converted-space"/>
          <w:rFonts w:ascii="Arial" w:eastAsia="Arial" w:hAnsi="Arial" w:cs="Arial"/>
          <w:color w:val="auto"/>
          <w:sz w:val="20"/>
          <w:szCs w:val="20"/>
          <w:bdr w:val="none" w:sz="0" w:space="0" w:color="auto"/>
        </w:rPr>
        <w:pPrChange w:id="417" w:author="Willem vanden Berg" w:date="2017-01-24T15:08:00Z">
          <w:pPr>
            <w:pStyle w:val="ColorfulList-Accent11"/>
            <w:numPr>
              <w:numId w:val="32"/>
            </w:numPr>
            <w:ind w:left="360" w:hanging="360"/>
          </w:pPr>
        </w:pPrChange>
      </w:pPr>
      <w:r>
        <w:rPr>
          <w:rStyle w:val="apple-converted-space"/>
          <w:rFonts w:ascii="Arial" w:hAnsi="Arial"/>
          <w:sz w:val="20"/>
          <w:szCs w:val="20"/>
        </w:rPr>
        <w:t xml:space="preserve">Place/relative weight of the </w:t>
      </w:r>
      <w:del w:id="418" w:author="Aleksandra Bokonjic" w:date="2016-11-06T16:13:00Z">
        <w:r>
          <w:rPr>
            <w:rStyle w:val="apple-converted-space"/>
            <w:rFonts w:ascii="Arial" w:hAnsi="Arial"/>
            <w:sz w:val="20"/>
            <w:szCs w:val="20"/>
          </w:rPr>
          <w:delText>master’s</w:delText>
        </w:r>
      </w:del>
      <w:r>
        <w:rPr>
          <w:rStyle w:val="apple-converted-space"/>
          <w:rFonts w:ascii="Arial" w:hAnsi="Arial"/>
          <w:sz w:val="20"/>
          <w:szCs w:val="20"/>
        </w:rPr>
        <w:t xml:space="preserve"> thesis in the study program</w:t>
      </w:r>
      <w:del w:id="419" w:author="Aleksandra Bokonjic" w:date="2016-11-06T16:11:00Z">
        <w:r>
          <w:rPr>
            <w:rStyle w:val="apple-converted-space"/>
            <w:rFonts w:ascii="Arial" w:hAnsi="Arial"/>
            <w:sz w:val="20"/>
            <w:szCs w:val="20"/>
          </w:rPr>
          <w:delText>me</w:delText>
        </w:r>
      </w:del>
      <w:r>
        <w:rPr>
          <w:rStyle w:val="apple-converted-space"/>
          <w:rFonts w:ascii="Arial" w:hAnsi="Arial"/>
          <w:sz w:val="20"/>
          <w:szCs w:val="20"/>
        </w:rPr>
        <w:t xml:space="preserve">; </w:t>
      </w:r>
    </w:p>
    <w:p w:rsidR="000D3164" w:rsidRDefault="00D82B7F">
      <w:pPr>
        <w:pStyle w:val="ColorfulList-Accent11"/>
        <w:numPr>
          <w:ilvl w:val="0"/>
          <w:numId w:val="29"/>
        </w:numPr>
        <w:rPr>
          <w:rStyle w:val="apple-converted-space"/>
          <w:rFonts w:ascii="Arial" w:eastAsia="Arial" w:hAnsi="Arial" w:cs="Arial"/>
          <w:color w:val="auto"/>
          <w:sz w:val="20"/>
          <w:szCs w:val="20"/>
          <w:bdr w:val="none" w:sz="0" w:space="0" w:color="auto"/>
        </w:rPr>
        <w:pPrChange w:id="420" w:author="Willem vanden Berg" w:date="2017-01-24T15:08:00Z">
          <w:pPr>
            <w:pStyle w:val="ColorfulList-Accent11"/>
            <w:numPr>
              <w:numId w:val="32"/>
            </w:numPr>
            <w:ind w:left="360" w:hanging="360"/>
          </w:pPr>
        </w:pPrChange>
      </w:pPr>
      <w:r>
        <w:rPr>
          <w:rStyle w:val="apple-converted-space"/>
          <w:rFonts w:ascii="Arial" w:hAnsi="Arial"/>
          <w:sz w:val="20"/>
          <w:szCs w:val="20"/>
        </w:rPr>
        <w:t xml:space="preserve">Content and concept of the </w:t>
      </w:r>
      <w:del w:id="421" w:author="Aleksandra Bokonjic" w:date="2016-11-06T16:13:00Z">
        <w:r>
          <w:rPr>
            <w:rStyle w:val="apple-converted-space"/>
            <w:rFonts w:ascii="Arial" w:hAnsi="Arial"/>
            <w:sz w:val="20"/>
            <w:szCs w:val="20"/>
          </w:rPr>
          <w:delText>master’s</w:delText>
        </w:r>
      </w:del>
      <w:r>
        <w:rPr>
          <w:rStyle w:val="apple-converted-space"/>
          <w:rFonts w:ascii="Arial" w:hAnsi="Arial"/>
          <w:sz w:val="20"/>
          <w:szCs w:val="20"/>
        </w:rPr>
        <w:t xml:space="preserve"> thesis; </w:t>
      </w:r>
    </w:p>
    <w:p w:rsidR="000D3164" w:rsidRDefault="00D82B7F">
      <w:pPr>
        <w:pStyle w:val="ColorfulList-Accent11"/>
        <w:numPr>
          <w:ilvl w:val="0"/>
          <w:numId w:val="29"/>
        </w:numPr>
        <w:rPr>
          <w:rStyle w:val="apple-converted-space"/>
          <w:rFonts w:ascii="Arial" w:eastAsia="Arial" w:hAnsi="Arial" w:cs="Arial"/>
          <w:color w:val="auto"/>
          <w:sz w:val="20"/>
          <w:szCs w:val="20"/>
          <w:bdr w:val="none" w:sz="0" w:space="0" w:color="auto"/>
        </w:rPr>
        <w:pPrChange w:id="422" w:author="Willem vanden Berg" w:date="2017-01-24T15:08:00Z">
          <w:pPr>
            <w:pStyle w:val="ColorfulList-Accent11"/>
            <w:numPr>
              <w:numId w:val="32"/>
            </w:numPr>
            <w:ind w:left="360" w:hanging="360"/>
          </w:pPr>
        </w:pPrChange>
      </w:pPr>
      <w:r>
        <w:rPr>
          <w:rStyle w:val="apple-converted-space"/>
          <w:rFonts w:ascii="Arial" w:hAnsi="Arial"/>
          <w:sz w:val="20"/>
          <w:szCs w:val="20"/>
        </w:rPr>
        <w:t xml:space="preserve">Preparation for the master’s thesis; </w:t>
      </w:r>
    </w:p>
    <w:p w:rsidR="000D3164" w:rsidRDefault="00D82B7F">
      <w:pPr>
        <w:pStyle w:val="ColorfulList-Accent11"/>
        <w:numPr>
          <w:ilvl w:val="0"/>
          <w:numId w:val="29"/>
        </w:numPr>
        <w:rPr>
          <w:rStyle w:val="apple-converted-space"/>
          <w:rFonts w:ascii="Arial" w:eastAsia="Arial" w:hAnsi="Arial" w:cs="Arial"/>
          <w:color w:val="auto"/>
          <w:sz w:val="20"/>
          <w:szCs w:val="20"/>
          <w:bdr w:val="none" w:sz="0" w:space="0" w:color="auto"/>
        </w:rPr>
        <w:pPrChange w:id="423" w:author="Willem vanden Berg" w:date="2017-01-24T15:08:00Z">
          <w:pPr>
            <w:pStyle w:val="ColorfulList-Accent11"/>
            <w:numPr>
              <w:numId w:val="32"/>
            </w:numPr>
            <w:ind w:left="360" w:hanging="360"/>
          </w:pPr>
        </w:pPrChange>
      </w:pPr>
      <w:r>
        <w:rPr>
          <w:rStyle w:val="apple-converted-space"/>
          <w:rFonts w:ascii="Arial" w:hAnsi="Arial"/>
          <w:sz w:val="20"/>
          <w:szCs w:val="20"/>
        </w:rPr>
        <w:t xml:space="preserve">Guidance of the </w:t>
      </w:r>
      <w:del w:id="424" w:author="Aleksandra Bokonjic" w:date="2016-11-06T16:13:00Z">
        <w:r>
          <w:rPr>
            <w:rStyle w:val="apple-converted-space"/>
            <w:rFonts w:ascii="Arial" w:hAnsi="Arial"/>
            <w:sz w:val="20"/>
            <w:szCs w:val="20"/>
          </w:rPr>
          <w:delText xml:space="preserve">master’s </w:delText>
        </w:r>
      </w:del>
      <w:r>
        <w:rPr>
          <w:rStyle w:val="apple-converted-space"/>
          <w:rFonts w:ascii="Arial" w:hAnsi="Arial"/>
          <w:sz w:val="20"/>
          <w:szCs w:val="20"/>
        </w:rPr>
        <w:t xml:space="preserve">thesis; </w:t>
      </w:r>
    </w:p>
    <w:p w:rsidR="000D3164" w:rsidRDefault="00D82B7F">
      <w:pPr>
        <w:pStyle w:val="ColorfulList-Accent11"/>
        <w:numPr>
          <w:ilvl w:val="0"/>
          <w:numId w:val="29"/>
        </w:numPr>
        <w:rPr>
          <w:rStyle w:val="apple-converted-space"/>
          <w:rFonts w:ascii="Arial" w:eastAsia="Arial" w:hAnsi="Arial" w:cs="Arial"/>
          <w:color w:val="auto"/>
          <w:sz w:val="20"/>
          <w:szCs w:val="20"/>
          <w:bdr w:val="none" w:sz="0" w:space="0" w:color="auto"/>
        </w:rPr>
        <w:pPrChange w:id="425" w:author="Willem vanden Berg" w:date="2017-01-24T15:08:00Z">
          <w:pPr>
            <w:pStyle w:val="ColorfulList-Accent11"/>
            <w:numPr>
              <w:numId w:val="32"/>
            </w:numPr>
            <w:ind w:left="360" w:hanging="360"/>
          </w:pPr>
        </w:pPrChange>
      </w:pPr>
      <w:r>
        <w:rPr>
          <w:rStyle w:val="apple-converted-space"/>
          <w:rFonts w:ascii="Arial" w:hAnsi="Arial"/>
          <w:sz w:val="20"/>
          <w:szCs w:val="20"/>
        </w:rPr>
        <w:t xml:space="preserve">Cooperation between students and researchers; </w:t>
      </w:r>
    </w:p>
    <w:p w:rsidR="000D3164" w:rsidRDefault="00D82B7F">
      <w:pPr>
        <w:pStyle w:val="ColorfulList-Accent11"/>
        <w:numPr>
          <w:ilvl w:val="0"/>
          <w:numId w:val="32"/>
        </w:numPr>
        <w:rPr>
          <w:del w:id="426" w:author="Aleksandra Bokonjic" w:date="2016-11-06T16:13:00Z"/>
          <w:rStyle w:val="apple-converted-space"/>
          <w:rFonts w:ascii="Arial" w:eastAsia="Arial" w:hAnsi="Arial" w:cs="Arial"/>
          <w:sz w:val="20"/>
          <w:szCs w:val="20"/>
        </w:rPr>
      </w:pPr>
      <w:r>
        <w:rPr>
          <w:rStyle w:val="apple-converted-space"/>
          <w:rFonts w:ascii="Arial" w:hAnsi="Arial"/>
          <w:sz w:val="20"/>
          <w:szCs w:val="20"/>
        </w:rPr>
        <w:t xml:space="preserve">Cooperation between students and the professional field; </w:t>
      </w:r>
    </w:p>
    <w:p w:rsidR="000D3164" w:rsidRDefault="00D82B7F">
      <w:pPr>
        <w:pStyle w:val="ColorfulList-Accent11"/>
        <w:numPr>
          <w:ilvl w:val="0"/>
          <w:numId w:val="32"/>
        </w:numPr>
        <w:rPr>
          <w:del w:id="427" w:author="Aleksandra Bokonjic" w:date="2016-11-06T16:13:00Z"/>
          <w:rStyle w:val="apple-converted-space"/>
          <w:rFonts w:ascii="Arial" w:eastAsia="Arial" w:hAnsi="Arial" w:cs="Arial"/>
          <w:sz w:val="20"/>
          <w:szCs w:val="20"/>
        </w:rPr>
      </w:pPr>
      <w:del w:id="428" w:author="Aleksandra Bokonjic" w:date="2016-11-06T16:13:00Z">
        <w:r>
          <w:rPr>
            <w:rStyle w:val="apple-converted-space"/>
            <w:rFonts w:ascii="Arial" w:hAnsi="Arial"/>
            <w:sz w:val="20"/>
            <w:szCs w:val="20"/>
          </w:rPr>
          <w:delText xml:space="preserve">Orientation of the (proposed problem of the) master’s thesis to the actual academic/professional context; </w:delText>
        </w:r>
      </w:del>
    </w:p>
    <w:p w:rsidR="000D3164" w:rsidRDefault="00D82B7F">
      <w:pPr>
        <w:pStyle w:val="ColorfulList-Accent11"/>
        <w:ind w:left="0"/>
        <w:rPr>
          <w:rStyle w:val="apple-converted-space"/>
          <w:rFonts w:ascii="Arial" w:eastAsia="Arial" w:hAnsi="Arial" w:cs="Arial"/>
          <w:sz w:val="20"/>
          <w:szCs w:val="20"/>
        </w:rPr>
      </w:pPr>
      <w:del w:id="429" w:author="Aleksandra Bokonjic" w:date="2016-11-06T16:13:00Z">
        <w:r>
          <w:rPr>
            <w:rStyle w:val="apple-converted-space"/>
            <w:rFonts w:ascii="Arial" w:hAnsi="Arial"/>
            <w:sz w:val="20"/>
            <w:szCs w:val="20"/>
          </w:rPr>
          <w:delText xml:space="preserve">Assessment of the master’s thesis. </w:delText>
        </w:r>
      </w:del>
    </w:p>
    <w:p w:rsidR="000D3164" w:rsidRDefault="000D3164">
      <w:pPr>
        <w:rPr>
          <w:rFonts w:ascii="Arial" w:eastAsia="Arial" w:hAnsi="Arial" w:cs="Arial"/>
          <w:b/>
          <w:bCs/>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del w:id="430" w:author="Aleksandra Bokonjic" w:date="2016-11-06T16:11:00Z">
        <w:r>
          <w:rPr>
            <w:rStyle w:val="apple-converted-space"/>
            <w:rFonts w:ascii="Arial" w:hAnsi="Arial"/>
            <w:b/>
            <w:bCs/>
            <w:sz w:val="20"/>
            <w:szCs w:val="20"/>
          </w:rPr>
          <w:delText xml:space="preserve"> NOT RELEVANT</w:delText>
        </w:r>
      </w:del>
    </w:p>
    <w:p w:rsidR="000D3164" w:rsidRDefault="00D82B7F">
      <w:pPr>
        <w:rPr>
          <w:ins w:id="431" w:author="Sonntag" w:date="2012-08-03T12:30:00Z"/>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jc w:val="both"/>
        <w:rPr>
          <w:rStyle w:val="apple-converted-space"/>
          <w:rFonts w:ascii="Arial" w:eastAsia="Arial" w:hAnsi="Arial" w:cs="Arial"/>
          <w:i/>
          <w:iCs/>
          <w:sz w:val="20"/>
          <w:szCs w:val="20"/>
        </w:rPr>
      </w:pPr>
      <w:del w:id="432" w:author="Aleksandra Bokonjic" w:date="2016-11-06T16:13:00Z">
        <w:r>
          <w:rPr>
            <w:rStyle w:val="apple-converted-space"/>
            <w:rFonts w:ascii="Arial" w:hAnsi="Arial"/>
            <w:i/>
            <w:iCs/>
            <w:sz w:val="20"/>
            <w:szCs w:val="20"/>
          </w:rPr>
          <w:delText>The medical education ist different to other study programs in that way that there is no differentiation between the Bachelor and Master program. Education lasts 6 years and might lead to a master degree at the end of the studies. The international agreed title is the MD (Medical Doctor).</w:delText>
        </w:r>
      </w:del>
      <w:r>
        <w:rPr>
          <w:rStyle w:val="apple-converted-space"/>
          <w:rFonts w:ascii="Arial" w:hAnsi="Arial"/>
          <w:i/>
          <w:iCs/>
          <w:sz w:val="20"/>
          <w:szCs w:val="20"/>
        </w:rPr>
        <w:t xml:space="preserve">There is </w:t>
      </w:r>
      <w:ins w:id="433" w:author="Willem vanden Berg" w:date="2017-03-07T13:48:00Z">
        <w:r w:rsidR="00E27253">
          <w:rPr>
            <w:rStyle w:val="apple-converted-space"/>
            <w:rFonts w:ascii="Arial" w:hAnsi="Arial"/>
            <w:i/>
            <w:iCs/>
            <w:sz w:val="20"/>
            <w:szCs w:val="20"/>
          </w:rPr>
          <w:t xml:space="preserve">a </w:t>
        </w:r>
      </w:ins>
      <w:r>
        <w:rPr>
          <w:rStyle w:val="apple-converted-space"/>
          <w:rFonts w:ascii="Arial" w:hAnsi="Arial"/>
          <w:i/>
          <w:iCs/>
          <w:sz w:val="20"/>
          <w:szCs w:val="20"/>
        </w:rPr>
        <w:t xml:space="preserve">final thesis organized in the end of bachelor studies. Students are getting 6 ECTS. It is </w:t>
      </w:r>
      <w:ins w:id="434" w:author="Willem vanden Berg" w:date="2017-03-07T13:49:00Z">
        <w:r w:rsidR="00E27253">
          <w:rPr>
            <w:rStyle w:val="apple-converted-space"/>
            <w:rFonts w:ascii="Arial" w:hAnsi="Arial"/>
            <w:i/>
            <w:iCs/>
            <w:sz w:val="20"/>
            <w:szCs w:val="20"/>
          </w:rPr>
          <w:t xml:space="preserve">an </w:t>
        </w:r>
      </w:ins>
      <w:del w:id="435" w:author="Willem vanden Berg" w:date="2017-03-07T13:49:00Z">
        <w:r w:rsidDel="00E27253">
          <w:rPr>
            <w:rStyle w:val="apple-converted-space"/>
            <w:rFonts w:ascii="Arial" w:hAnsi="Arial"/>
            <w:i/>
            <w:iCs/>
            <w:sz w:val="20"/>
            <w:szCs w:val="20"/>
          </w:rPr>
          <w:delText xml:space="preserve">first </w:delText>
        </w:r>
      </w:del>
      <w:r>
        <w:rPr>
          <w:rStyle w:val="apple-converted-space"/>
          <w:rFonts w:ascii="Arial" w:hAnsi="Arial"/>
          <w:i/>
          <w:iCs/>
          <w:sz w:val="20"/>
          <w:szCs w:val="20"/>
        </w:rPr>
        <w:t>organized research work</w:t>
      </w:r>
      <w:ins w:id="436" w:author="Willem vanden Berg" w:date="2017-03-07T13:49:00Z">
        <w:r w:rsidR="00E27253">
          <w:rPr>
            <w:rStyle w:val="apple-converted-space"/>
            <w:rFonts w:ascii="Arial" w:hAnsi="Arial"/>
            <w:i/>
            <w:iCs/>
            <w:sz w:val="20"/>
            <w:szCs w:val="20"/>
          </w:rPr>
          <w:t>, that</w:t>
        </w:r>
      </w:ins>
      <w:r>
        <w:rPr>
          <w:rStyle w:val="apple-converted-space"/>
          <w:rFonts w:ascii="Arial" w:hAnsi="Arial"/>
          <w:i/>
          <w:iCs/>
          <w:sz w:val="20"/>
          <w:szCs w:val="20"/>
        </w:rPr>
        <w:t xml:space="preserve"> nursing students are doing during their studies. They have to show that they understand basic principles of research and show during development that they understand methodology, that they can define research problem, that they know </w:t>
      </w:r>
      <w:ins w:id="437" w:author="Willem vanden Berg" w:date="2017-03-07T13:50:00Z">
        <w:r w:rsidR="00E27253">
          <w:rPr>
            <w:rStyle w:val="apple-converted-space"/>
            <w:rFonts w:ascii="Arial" w:hAnsi="Arial"/>
            <w:i/>
            <w:iCs/>
            <w:sz w:val="20"/>
            <w:szCs w:val="20"/>
          </w:rPr>
          <w:t xml:space="preserve">how </w:t>
        </w:r>
      </w:ins>
      <w:r>
        <w:rPr>
          <w:rStyle w:val="apple-converted-space"/>
          <w:rFonts w:ascii="Arial" w:hAnsi="Arial"/>
          <w:i/>
          <w:iCs/>
          <w:sz w:val="20"/>
          <w:szCs w:val="20"/>
        </w:rPr>
        <w:t xml:space="preserve">to define hypothesis and study aims, that they know how to present results and etc. </w:t>
      </w:r>
      <w:ins w:id="438" w:author="Willem vanden Berg" w:date="2017-03-07T13:50:00Z">
        <w:r w:rsidR="00E27253">
          <w:rPr>
            <w:rStyle w:val="apple-converted-space"/>
            <w:rFonts w:ascii="Arial" w:hAnsi="Arial"/>
            <w:i/>
            <w:iCs/>
            <w:sz w:val="20"/>
            <w:szCs w:val="20"/>
          </w:rPr>
          <w:t>F</w:t>
        </w:r>
      </w:ins>
      <w:del w:id="439" w:author="Willem vanden Berg" w:date="2017-03-07T13:50:00Z">
        <w:r w:rsidDel="00E27253">
          <w:rPr>
            <w:rStyle w:val="apple-converted-space"/>
            <w:rFonts w:ascii="Arial" w:hAnsi="Arial"/>
            <w:i/>
            <w:iCs/>
            <w:sz w:val="20"/>
            <w:szCs w:val="20"/>
          </w:rPr>
          <w:delText>f</w:delText>
        </w:r>
      </w:del>
      <w:r>
        <w:rPr>
          <w:rStyle w:val="apple-converted-space"/>
          <w:rFonts w:ascii="Arial" w:hAnsi="Arial"/>
          <w:i/>
          <w:iCs/>
          <w:sz w:val="20"/>
          <w:szCs w:val="20"/>
        </w:rPr>
        <w:t xml:space="preserve">inal thesis is organized on the proper way on the Faculty of Health studies and </w:t>
      </w:r>
      <w:ins w:id="440" w:author="Willem vanden Berg" w:date="2017-03-07T13:50:00Z">
        <w:r w:rsidR="00E27253">
          <w:rPr>
            <w:rStyle w:val="apple-converted-space"/>
            <w:rFonts w:ascii="Arial" w:hAnsi="Arial"/>
            <w:i/>
            <w:iCs/>
            <w:sz w:val="20"/>
            <w:szCs w:val="20"/>
          </w:rPr>
          <w:t xml:space="preserve">there are </w:t>
        </w:r>
      </w:ins>
      <w:r>
        <w:rPr>
          <w:rStyle w:val="apple-converted-space"/>
          <w:rFonts w:ascii="Arial" w:hAnsi="Arial"/>
          <w:i/>
          <w:iCs/>
          <w:sz w:val="20"/>
          <w:szCs w:val="20"/>
        </w:rPr>
        <w:t xml:space="preserve">no recommendations. </w:t>
      </w:r>
    </w:p>
    <w:p w:rsidR="000D3164" w:rsidRDefault="000D3164">
      <w:pPr>
        <w:rPr>
          <w:rFonts w:ascii="Arial" w:eastAsia="Arial" w:hAnsi="Arial" w:cs="Arial"/>
          <w:sz w:val="20"/>
          <w:szCs w:val="20"/>
          <w:lang w:val="en-US"/>
        </w:rPr>
      </w:pPr>
    </w:p>
    <w:p w:rsidR="000D3164" w:rsidRDefault="000D3164">
      <w:pPr>
        <w:rPr>
          <w:del w:id="441" w:author="Aleksandra Bokonjic" w:date="2016-11-06T16:13:00Z"/>
          <w:rFonts w:ascii="Arial" w:eastAsia="Arial" w:hAnsi="Arial" w:cs="Arial"/>
          <w:sz w:val="20"/>
          <w:szCs w:val="20"/>
          <w:lang w:val="en-US"/>
        </w:rPr>
      </w:pPr>
    </w:p>
    <w:p w:rsidR="000D3164" w:rsidRDefault="00D82B7F">
      <w:pPr>
        <w:ind w:firstLine="708"/>
        <w:rPr>
          <w:rStyle w:val="apple-converted-space"/>
          <w:rFonts w:ascii="Arial" w:eastAsia="Arial" w:hAnsi="Arial" w:cs="Arial"/>
          <w:b/>
          <w:bCs/>
          <w:sz w:val="20"/>
          <w:szCs w:val="20"/>
        </w:rPr>
      </w:pPr>
      <w:del w:id="442" w:author="Aleksandra Bokonjic" w:date="2016-11-06T16:13:00Z">
        <w:r>
          <w:rPr>
            <w:rStyle w:val="apple-converted-space"/>
            <w:rFonts w:ascii="Arial" w:hAnsi="Arial"/>
            <w:b/>
            <w:bCs/>
            <w:sz w:val="20"/>
            <w:szCs w:val="20"/>
          </w:rPr>
          <w:delText>Recommendations for improvement:</w:delText>
        </w:r>
      </w:del>
    </w:p>
    <w:p w:rsidR="000D3164" w:rsidRDefault="00D82B7F">
      <w:pPr>
        <w:rPr>
          <w:rStyle w:val="apple-converted-space"/>
          <w:rFonts w:ascii="Arial" w:eastAsia="Arial" w:hAnsi="Arial" w:cs="Arial"/>
          <w:i/>
          <w:iCs/>
          <w:sz w:val="20"/>
          <w:szCs w:val="20"/>
        </w:rPr>
      </w:pPr>
      <w:del w:id="443" w:author="Aleksandra Bokonjic" w:date="2016-11-06T16:14:00Z">
        <w:r>
          <w:rPr>
            <w:rStyle w:val="apple-converted-space"/>
            <w:rFonts w:ascii="Arial" w:hAnsi="Arial"/>
            <w:i/>
            <w:iCs/>
            <w:sz w:val="20"/>
            <w:szCs w:val="20"/>
          </w:rPr>
          <w:delText>No recommendations.</w:delText>
        </w:r>
      </w:del>
    </w:p>
    <w:p w:rsidR="000D3164" w:rsidRPr="00CD2BC4" w:rsidRDefault="00D82B7F">
      <w:pPr>
        <w:rPr>
          <w:lang w:val="en-US"/>
          <w:rPrChange w:id="444" w:author="Willem vanden Berg" w:date="2017-03-07T13:35:00Z">
            <w:rPr/>
          </w:rPrChange>
        </w:rPr>
      </w:pPr>
      <w:r>
        <w:rPr>
          <w:rStyle w:val="apple-converted-space"/>
          <w:rFonts w:ascii="Arial Unicode MS" w:eastAsia="Arial Unicode MS" w:hAnsi="Arial Unicode MS" w:cs="Arial Unicode MS"/>
          <w:sz w:val="20"/>
          <w:szCs w:val="20"/>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Opinion on Criterion 2, Curriculum:</w:t>
      </w:r>
      <w:del w:id="445" w:author="Aleksandra Bokonjic" w:date="2016-11-06T16:17:00Z">
        <w:r>
          <w:rPr>
            <w:rStyle w:val="apple-converted-space"/>
            <w:rFonts w:ascii="Arial" w:hAnsi="Arial"/>
            <w:b/>
            <w:bCs/>
            <w:sz w:val="24"/>
            <w:szCs w:val="24"/>
          </w:rPr>
          <w:delText xml:space="preserve"> </w:delText>
        </w:r>
      </w:del>
      <w:ins w:id="446" w:author="user" w:date="2012-07-30T04:30:00Z">
        <w:del w:id="447" w:author="Aleksandra Bokonjic" w:date="2016-11-06T16:17:00Z">
          <w:r>
            <w:rPr>
              <w:rStyle w:val="apple-converted-space"/>
              <w:rFonts w:ascii="Arial" w:hAnsi="Arial"/>
              <w:b/>
              <w:bCs/>
              <w:sz w:val="24"/>
              <w:szCs w:val="24"/>
            </w:rPr>
            <w:delText>SATISFACTORY</w:delText>
          </w:r>
        </w:del>
      </w:ins>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Based on the opinions of:</w:t>
      </w: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2.1, correspondence between objectives and the content of the program</w:t>
      </w:r>
      <w:del w:id="448" w:author="Aleksandra Bokonjic" w:date="2016-11-06T16:17:00Z">
        <w:r>
          <w:rPr>
            <w:rStyle w:val="apple-converted-space"/>
            <w:rFonts w:ascii="Arial" w:hAnsi="Arial"/>
            <w:sz w:val="20"/>
            <w:szCs w:val="20"/>
          </w:rPr>
          <w:delText>me</w:delText>
        </w:r>
      </w:del>
      <w:r>
        <w:rPr>
          <w:rStyle w:val="apple-converted-space"/>
          <w:rFonts w:ascii="Arial" w:hAnsi="Arial"/>
          <w:sz w:val="20"/>
          <w:szCs w:val="20"/>
        </w:rPr>
        <w:t>:</w:t>
      </w:r>
      <w:del w:id="449" w:author="Aleksandra Bokonjic" w:date="2016-11-06T16:17:00Z">
        <w:r>
          <w:rPr>
            <w:rStyle w:val="apple-converted-space"/>
            <w:rFonts w:ascii="Arial" w:hAnsi="Arial"/>
            <w:sz w:val="20"/>
            <w:szCs w:val="20"/>
          </w:rPr>
          <w:delText xml:space="preserve"> </w:delText>
        </w:r>
      </w:del>
      <w:ins w:id="450" w:author="user" w:date="2012-07-30T04:30:00Z">
        <w:del w:id="451" w:author="Aleksandra Bokonjic" w:date="2016-11-06T16:17:00Z">
          <w:r>
            <w:rPr>
              <w:rStyle w:val="apple-converted-space"/>
              <w:rFonts w:ascii="Arial" w:hAnsi="Arial"/>
              <w:sz w:val="20"/>
              <w:szCs w:val="20"/>
            </w:rPr>
            <w:delText>SATISFACTORY</w:delText>
          </w:r>
        </w:del>
      </w:ins>
      <w:del w:id="452" w:author="Aleksandra Bokonjic" w:date="2016-11-06T16:17: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2.2, demands professional and academic alignment:</w:t>
      </w:r>
      <w:del w:id="453" w:author="Aleksandra Bokonjic" w:date="2016-11-06T16:17:00Z">
        <w:r>
          <w:rPr>
            <w:rStyle w:val="apple-converted-space"/>
            <w:rFonts w:ascii="Arial" w:hAnsi="Arial"/>
            <w:sz w:val="20"/>
            <w:szCs w:val="20"/>
          </w:rPr>
          <w:delText xml:space="preserve"> </w:delText>
        </w:r>
      </w:del>
      <w:ins w:id="454" w:author="user" w:date="2012-07-30T04:30:00Z">
        <w:del w:id="455" w:author="Aleksandra Bokonjic" w:date="2016-11-06T16:17:00Z">
          <w:r>
            <w:rPr>
              <w:rStyle w:val="apple-converted-space"/>
              <w:rFonts w:ascii="Arial" w:hAnsi="Arial"/>
              <w:sz w:val="20"/>
              <w:szCs w:val="20"/>
            </w:rPr>
            <w:delText>SATISFACTORY</w:delText>
          </w:r>
        </w:del>
      </w:ins>
      <w:del w:id="456" w:author="Aleksandra Bokonjic" w:date="2016-11-06T16:17: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Indicator 2.3, coherence </w:t>
      </w:r>
      <w:proofErr w:type="spellStart"/>
      <w:r>
        <w:rPr>
          <w:rStyle w:val="apple-converted-space"/>
          <w:rFonts w:ascii="Arial" w:hAnsi="Arial"/>
          <w:sz w:val="20"/>
          <w:szCs w:val="20"/>
        </w:rPr>
        <w:t>programme</w:t>
      </w:r>
      <w:proofErr w:type="spellEnd"/>
      <w:r>
        <w:rPr>
          <w:rStyle w:val="apple-converted-space"/>
          <w:rFonts w:ascii="Arial" w:hAnsi="Arial"/>
          <w:sz w:val="20"/>
          <w:szCs w:val="20"/>
        </w:rPr>
        <w:t>:</w:t>
      </w:r>
      <w:del w:id="457" w:author="Aleksandra Bokonjic" w:date="2016-11-06T16:17:00Z">
        <w:r>
          <w:rPr>
            <w:rStyle w:val="apple-converted-space"/>
            <w:rFonts w:ascii="Arial" w:hAnsi="Arial"/>
            <w:sz w:val="20"/>
            <w:szCs w:val="20"/>
          </w:rPr>
          <w:delText xml:space="preserve"> </w:delText>
        </w:r>
      </w:del>
      <w:ins w:id="458" w:author="user" w:date="2012-07-30T04:30:00Z">
        <w:del w:id="459" w:author="Aleksandra Bokonjic" w:date="2016-11-06T16:17:00Z">
          <w:r>
            <w:rPr>
              <w:rStyle w:val="apple-converted-space"/>
              <w:rFonts w:ascii="Arial" w:hAnsi="Arial"/>
              <w:sz w:val="20"/>
              <w:szCs w:val="20"/>
            </w:rPr>
            <w:delText>SATISFACTORY</w:delText>
          </w:r>
        </w:del>
      </w:ins>
      <w:del w:id="460" w:author="Aleksandra Bokonjic" w:date="2016-11-06T16:17: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2.4, workload:</w:t>
      </w:r>
      <w:del w:id="461" w:author="Aleksandra Bokonjic" w:date="2016-11-06T16:17:00Z">
        <w:r>
          <w:rPr>
            <w:rStyle w:val="apple-converted-space"/>
            <w:rFonts w:ascii="Arial" w:hAnsi="Arial"/>
            <w:sz w:val="20"/>
            <w:szCs w:val="20"/>
          </w:rPr>
          <w:delText xml:space="preserve"> </w:delText>
        </w:r>
      </w:del>
      <w:ins w:id="462" w:author="user" w:date="2012-07-30T04:31:00Z">
        <w:del w:id="463" w:author="Aleksandra Bokonjic" w:date="2016-11-06T16:17:00Z">
          <w:r>
            <w:rPr>
              <w:rStyle w:val="apple-converted-space"/>
              <w:rFonts w:ascii="Arial" w:hAnsi="Arial"/>
              <w:sz w:val="20"/>
              <w:szCs w:val="20"/>
            </w:rPr>
            <w:delText>GOOD</w:delText>
          </w:r>
        </w:del>
      </w:ins>
      <w:del w:id="464" w:author="Aleksandra Bokonjic" w:date="2016-11-06T16:17: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2.5, coherence of the organization of the learning process and contents:</w:t>
      </w:r>
      <w:del w:id="465" w:author="Aleksandra Bokonjic" w:date="2016-11-06T16:18:00Z">
        <w:r>
          <w:rPr>
            <w:rStyle w:val="apple-converted-space"/>
            <w:rFonts w:ascii="Arial" w:hAnsi="Arial"/>
            <w:sz w:val="20"/>
            <w:szCs w:val="20"/>
          </w:rPr>
          <w:delText xml:space="preserve"> </w:delText>
        </w:r>
      </w:del>
      <w:ins w:id="466" w:author="user" w:date="2012-07-30T04:31:00Z">
        <w:del w:id="467" w:author="Aleksandra Bokonjic" w:date="2016-11-06T16:18:00Z">
          <w:r>
            <w:rPr>
              <w:rStyle w:val="apple-converted-space"/>
              <w:rFonts w:ascii="Arial" w:hAnsi="Arial"/>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Indicator 2.6, </w:t>
      </w:r>
      <w:del w:id="468" w:author="Aleksandra Bokonjic" w:date="2016-11-06T16:18:00Z">
        <w:r>
          <w:rPr>
            <w:rStyle w:val="apple-converted-space"/>
            <w:rFonts w:ascii="Arial" w:hAnsi="Arial"/>
            <w:sz w:val="20"/>
            <w:szCs w:val="20"/>
          </w:rPr>
          <w:delText xml:space="preserve">master’s </w:delText>
        </w:r>
      </w:del>
      <w:r>
        <w:rPr>
          <w:rStyle w:val="apple-converted-space"/>
          <w:rFonts w:ascii="Arial" w:hAnsi="Arial"/>
          <w:sz w:val="20"/>
          <w:szCs w:val="20"/>
        </w:rPr>
        <w:t>final</w:t>
      </w:r>
      <w:ins w:id="469" w:author="Aleksandra Bokonjic" w:date="2016-11-06T16:18:00Z">
        <w:r>
          <w:rPr>
            <w:rStyle w:val="apple-converted-space"/>
            <w:rFonts w:ascii="Arial" w:hAnsi="Arial"/>
            <w:sz w:val="20"/>
            <w:szCs w:val="20"/>
          </w:rPr>
          <w:t xml:space="preserve"> </w:t>
        </w:r>
      </w:ins>
      <w:r>
        <w:rPr>
          <w:rStyle w:val="apple-converted-space"/>
          <w:rFonts w:ascii="Arial" w:hAnsi="Arial"/>
          <w:sz w:val="20"/>
          <w:szCs w:val="20"/>
        </w:rPr>
        <w:t>thesis:</w:t>
      </w:r>
      <w:del w:id="470" w:author="Aleksandra Bokonjic" w:date="2016-11-06T16:18:00Z">
        <w:r>
          <w:rPr>
            <w:rStyle w:val="apple-converted-space"/>
            <w:rFonts w:ascii="Arial" w:hAnsi="Arial"/>
            <w:sz w:val="20"/>
            <w:szCs w:val="20"/>
          </w:rPr>
          <w:delText xml:space="preserve"> NOT RELEVANT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the assessment panel holds the opinion that generic quality, concerning criterion 2, is present in the study program</w:t>
      </w:r>
      <w:del w:id="471" w:author="Aleksandra Bokonjic" w:date="2016-11-06T16:18:00Z">
        <w:r>
          <w:rPr>
            <w:rStyle w:val="apple-converted-space"/>
            <w:rFonts w:ascii="Arial" w:hAnsi="Arial"/>
            <w:sz w:val="20"/>
            <w:szCs w:val="20"/>
          </w:rPr>
          <w:delText>me</w:delText>
        </w:r>
      </w:del>
      <w:r>
        <w:rPr>
          <w:rStyle w:val="apple-converted-space"/>
          <w:rFonts w:ascii="Arial" w:hAnsi="Arial"/>
          <w:sz w:val="20"/>
          <w:szCs w:val="20"/>
        </w:rPr>
        <w:t xml:space="preserve">. </w:t>
      </w: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del w:id="472" w:author="Aleksandra Bokonjic" w:date="2016-11-06T16:18:00Z">
        <w:r>
          <w:rPr>
            <w:rStyle w:val="apple-converted-space"/>
            <w:rFonts w:ascii="Arial" w:hAnsi="Arial"/>
            <w:sz w:val="20"/>
            <w:szCs w:val="20"/>
          </w:rPr>
          <w:delText>This criterion is unanimously marked: SATISFACTORY</w:delText>
        </w:r>
      </w:del>
    </w:p>
    <w:p w:rsidR="000D3164" w:rsidRDefault="000D3164">
      <w:pPr>
        <w:rPr>
          <w:rFonts w:ascii="Arial" w:eastAsia="Arial" w:hAnsi="Arial" w:cs="Arial"/>
          <w:sz w:val="20"/>
          <w:szCs w:val="20"/>
          <w:lang w:val="en-US"/>
        </w:rPr>
      </w:pPr>
    </w:p>
    <w:p w:rsidR="000D3164" w:rsidRPr="00CD2BC4" w:rsidRDefault="00D82B7F">
      <w:pPr>
        <w:rPr>
          <w:lang w:val="en-US"/>
          <w:rPrChange w:id="473" w:author="Willem vanden Berg" w:date="2017-03-07T13:35:00Z">
            <w:rPr/>
          </w:rPrChange>
        </w:rPr>
      </w:pPr>
      <w:r>
        <w:rPr>
          <w:rStyle w:val="apple-converted-space"/>
          <w:rFonts w:ascii="Arial Unicode MS" w:eastAsia="Arial Unicode MS" w:hAnsi="Arial Unicode MS" w:cs="Arial Unicode MS"/>
          <w:sz w:val="20"/>
          <w:szCs w:val="20"/>
        </w:rPr>
        <w:br w:type="page"/>
      </w:r>
    </w:p>
    <w:p w:rsidR="000D3164" w:rsidRDefault="00D82B7F">
      <w:pPr>
        <w:rPr>
          <w:rStyle w:val="apple-converted-space"/>
          <w:rFonts w:ascii="Arial" w:eastAsia="Arial" w:hAnsi="Arial" w:cs="Arial"/>
          <w:b/>
          <w:bCs/>
          <w:sz w:val="32"/>
          <w:szCs w:val="32"/>
        </w:rPr>
      </w:pPr>
      <w:r>
        <w:rPr>
          <w:rStyle w:val="apple-converted-space"/>
          <w:rFonts w:ascii="Arial" w:hAnsi="Arial"/>
          <w:b/>
          <w:bCs/>
          <w:sz w:val="32"/>
          <w:szCs w:val="32"/>
        </w:rPr>
        <w:t>Criterion 3. Staff</w:t>
      </w:r>
    </w:p>
    <w:p w:rsidR="000D3164" w:rsidRDefault="000D3164">
      <w:pPr>
        <w:rPr>
          <w:rFonts w:ascii="Arial" w:eastAsia="Arial" w:hAnsi="Arial" w:cs="Arial"/>
          <w:b/>
          <w:bCs/>
          <w:sz w:val="24"/>
          <w:szCs w:val="24"/>
          <w:lang w:val="en-US"/>
        </w:rPr>
      </w:pP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 xml:space="preserve">Indicator 3.1 Quality of the Staff </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The staff is qualified for the educational, organizational realization of the program</w:t>
      </w:r>
      <w:del w:id="474" w:author="Aleksandra Bokonjic" w:date="2016-11-06T16:18:00Z">
        <w:r>
          <w:rPr>
            <w:rStyle w:val="apple-converted-space"/>
            <w:rFonts w:ascii="Arial" w:hAnsi="Arial"/>
            <w:sz w:val="20"/>
            <w:szCs w:val="20"/>
          </w:rPr>
          <w:delText>me</w:delText>
        </w:r>
      </w:del>
      <w:r>
        <w:rPr>
          <w:rStyle w:val="apple-converted-space"/>
          <w:rFonts w:ascii="Arial" w:hAnsi="Arial"/>
          <w:sz w:val="20"/>
          <w:szCs w:val="20"/>
        </w:rPr>
        <w:t>. They are also qualified to take care of the content of the program</w:t>
      </w:r>
      <w:del w:id="475" w:author="Aleksandra Bokonjic" w:date="2016-11-06T16:18:00Z">
        <w:r>
          <w:rPr>
            <w:rStyle w:val="apple-converted-space"/>
            <w:rFonts w:ascii="Arial" w:hAnsi="Arial"/>
            <w:sz w:val="20"/>
            <w:szCs w:val="20"/>
          </w:rPr>
          <w:delText>me</w:delText>
        </w:r>
      </w:del>
      <w:r>
        <w:rPr>
          <w:rStyle w:val="apple-converted-space"/>
          <w:rFonts w:ascii="Arial" w:hAnsi="Arial"/>
          <w:sz w:val="20"/>
          <w:szCs w:val="20"/>
        </w:rPr>
        <w:t xml:space="preserve">. </w:t>
      </w:r>
    </w:p>
    <w:p w:rsidR="000D3164" w:rsidRDefault="00D82B7F">
      <w:pPr>
        <w:pStyle w:val="ColorfulList-Accent11"/>
        <w:numPr>
          <w:ilvl w:val="0"/>
          <w:numId w:val="31"/>
        </w:numPr>
        <w:rPr>
          <w:rStyle w:val="apple-converted-space"/>
          <w:rFonts w:ascii="Arial" w:eastAsia="Arial" w:hAnsi="Arial" w:cs="Arial"/>
          <w:color w:val="auto"/>
          <w:sz w:val="20"/>
          <w:szCs w:val="20"/>
          <w:bdr w:val="none" w:sz="0" w:space="0" w:color="auto"/>
        </w:rPr>
        <w:pPrChange w:id="476" w:author="Willem vanden Berg" w:date="2017-01-24T15:08:00Z">
          <w:pPr>
            <w:pStyle w:val="ColorfulList-Accent11"/>
            <w:numPr>
              <w:numId w:val="34"/>
            </w:numPr>
            <w:ind w:left="360" w:hanging="360"/>
          </w:pPr>
        </w:pPrChange>
      </w:pPr>
      <w:r>
        <w:rPr>
          <w:rStyle w:val="apple-converted-space"/>
          <w:rFonts w:ascii="Arial" w:hAnsi="Arial"/>
          <w:sz w:val="20"/>
          <w:szCs w:val="20"/>
        </w:rPr>
        <w:t xml:space="preserve">Human resources policy  (including recruitment, determination of tasks, appointments, promotions, evaluation procedure, advice and decision making bodies); </w:t>
      </w:r>
    </w:p>
    <w:p w:rsidR="000D3164" w:rsidRDefault="00D82B7F">
      <w:pPr>
        <w:pStyle w:val="ColorfulList-Accent11"/>
        <w:numPr>
          <w:ilvl w:val="0"/>
          <w:numId w:val="31"/>
        </w:numPr>
        <w:rPr>
          <w:rStyle w:val="apple-converted-space"/>
          <w:rFonts w:ascii="Arial" w:eastAsia="Arial" w:hAnsi="Arial" w:cs="Arial"/>
          <w:color w:val="auto"/>
          <w:sz w:val="20"/>
          <w:szCs w:val="20"/>
          <w:bdr w:val="none" w:sz="0" w:space="0" w:color="auto"/>
        </w:rPr>
        <w:pPrChange w:id="477" w:author="Willem vanden Berg" w:date="2017-01-24T15:08:00Z">
          <w:pPr>
            <w:pStyle w:val="ColorfulList-Accent11"/>
            <w:numPr>
              <w:numId w:val="34"/>
            </w:numPr>
            <w:ind w:left="360" w:hanging="360"/>
          </w:pPr>
        </w:pPrChange>
      </w:pPr>
      <w:r>
        <w:rPr>
          <w:rStyle w:val="apple-converted-space"/>
          <w:rFonts w:ascii="Arial" w:hAnsi="Arial"/>
          <w:sz w:val="20"/>
          <w:szCs w:val="20"/>
        </w:rPr>
        <w:t xml:space="preserve">Impact of substantive, educational and didactic qualities in the recruitment and promotion, evaluation and monitoring of the staff; </w:t>
      </w:r>
    </w:p>
    <w:p w:rsidR="000D3164" w:rsidRDefault="00D82B7F">
      <w:pPr>
        <w:pStyle w:val="ColorfulList-Accent11"/>
        <w:numPr>
          <w:ilvl w:val="0"/>
          <w:numId w:val="31"/>
        </w:numPr>
        <w:rPr>
          <w:rStyle w:val="apple-converted-space"/>
          <w:rFonts w:ascii="Arial" w:eastAsia="Arial" w:hAnsi="Arial" w:cs="Arial"/>
          <w:color w:val="auto"/>
          <w:sz w:val="20"/>
          <w:szCs w:val="20"/>
          <w:bdr w:val="none" w:sz="0" w:space="0" w:color="auto"/>
        </w:rPr>
        <w:pPrChange w:id="478" w:author="Willem vanden Berg" w:date="2017-01-24T15:08:00Z">
          <w:pPr>
            <w:pStyle w:val="ColorfulList-Accent11"/>
            <w:numPr>
              <w:numId w:val="34"/>
            </w:numPr>
            <w:ind w:left="360" w:hanging="360"/>
          </w:pPr>
        </w:pPrChange>
      </w:pPr>
      <w:r>
        <w:rPr>
          <w:rStyle w:val="apple-converted-space"/>
          <w:rFonts w:ascii="Arial" w:hAnsi="Arial"/>
          <w:sz w:val="20"/>
          <w:szCs w:val="20"/>
        </w:rPr>
        <w:t xml:space="preserve">Policy with regard to the staff for educational activities; </w:t>
      </w:r>
    </w:p>
    <w:p w:rsidR="000D3164" w:rsidRDefault="00D82B7F">
      <w:pPr>
        <w:pStyle w:val="ColorfulList-Accent11"/>
        <w:numPr>
          <w:ilvl w:val="0"/>
          <w:numId w:val="31"/>
        </w:numPr>
        <w:rPr>
          <w:rStyle w:val="apple-converted-space"/>
          <w:rFonts w:ascii="Arial" w:eastAsia="Arial" w:hAnsi="Arial" w:cs="Arial"/>
          <w:color w:val="auto"/>
          <w:sz w:val="20"/>
          <w:szCs w:val="20"/>
          <w:bdr w:val="none" w:sz="0" w:space="0" w:color="auto"/>
        </w:rPr>
        <w:pPrChange w:id="479" w:author="Willem vanden Berg" w:date="2017-01-24T15:08:00Z">
          <w:pPr>
            <w:pStyle w:val="ColorfulList-Accent11"/>
            <w:numPr>
              <w:numId w:val="34"/>
            </w:numPr>
            <w:ind w:left="360" w:hanging="360"/>
          </w:pPr>
        </w:pPrChange>
      </w:pPr>
      <w:r>
        <w:rPr>
          <w:rStyle w:val="apple-converted-space"/>
          <w:rFonts w:ascii="Arial" w:hAnsi="Arial"/>
          <w:sz w:val="20"/>
          <w:szCs w:val="20"/>
        </w:rPr>
        <w:t xml:space="preserve">Factors obstructing the pursuit of a good human resources policy; </w:t>
      </w:r>
    </w:p>
    <w:p w:rsidR="000D3164" w:rsidRDefault="00D82B7F">
      <w:pPr>
        <w:pStyle w:val="ColorfulList-Accent11"/>
        <w:numPr>
          <w:ilvl w:val="0"/>
          <w:numId w:val="31"/>
        </w:numPr>
        <w:rPr>
          <w:rStyle w:val="apple-converted-space"/>
          <w:rFonts w:ascii="Arial" w:eastAsia="Arial" w:hAnsi="Arial" w:cs="Arial"/>
          <w:color w:val="auto"/>
          <w:sz w:val="20"/>
          <w:szCs w:val="20"/>
          <w:bdr w:val="none" w:sz="0" w:space="0" w:color="auto"/>
        </w:rPr>
        <w:pPrChange w:id="480" w:author="Willem vanden Berg" w:date="2017-01-24T15:08:00Z">
          <w:pPr>
            <w:pStyle w:val="ColorfulList-Accent11"/>
            <w:numPr>
              <w:numId w:val="34"/>
            </w:numPr>
            <w:ind w:left="360" w:hanging="360"/>
          </w:pPr>
        </w:pPrChange>
      </w:pPr>
      <w:r>
        <w:rPr>
          <w:rStyle w:val="apple-converted-space"/>
          <w:rFonts w:ascii="Arial" w:hAnsi="Arial"/>
          <w:sz w:val="20"/>
          <w:szCs w:val="20"/>
        </w:rPr>
        <w:t xml:space="preserve">Professionalization  (life-long learning approach) of the staff; </w:t>
      </w:r>
    </w:p>
    <w:p w:rsidR="000D3164" w:rsidRDefault="00D82B7F">
      <w:pPr>
        <w:pStyle w:val="ColorfulList-Accent11"/>
        <w:numPr>
          <w:ilvl w:val="0"/>
          <w:numId w:val="31"/>
        </w:numPr>
        <w:rPr>
          <w:rStyle w:val="apple-converted-space"/>
          <w:rFonts w:ascii="Arial" w:eastAsia="Arial" w:hAnsi="Arial" w:cs="Arial"/>
          <w:color w:val="auto"/>
          <w:sz w:val="20"/>
          <w:szCs w:val="20"/>
          <w:bdr w:val="none" w:sz="0" w:space="0" w:color="auto"/>
        </w:rPr>
        <w:pPrChange w:id="481" w:author="Willem vanden Berg" w:date="2017-01-24T15:08:00Z">
          <w:pPr>
            <w:pStyle w:val="ColorfulList-Accent11"/>
            <w:numPr>
              <w:numId w:val="34"/>
            </w:numPr>
            <w:ind w:left="360" w:hanging="360"/>
          </w:pPr>
        </w:pPrChange>
      </w:pPr>
      <w:r>
        <w:rPr>
          <w:rStyle w:val="apple-converted-space"/>
          <w:rFonts w:ascii="Arial" w:hAnsi="Arial"/>
          <w:sz w:val="20"/>
          <w:szCs w:val="20"/>
        </w:rPr>
        <w:t xml:space="preserve">Expertise of the teaching/academic staff (substantive, educational and didactic); </w:t>
      </w:r>
    </w:p>
    <w:p w:rsidR="000D3164" w:rsidRDefault="00D82B7F">
      <w:pPr>
        <w:pStyle w:val="ColorfulList-Accent11"/>
        <w:numPr>
          <w:ilvl w:val="0"/>
          <w:numId w:val="31"/>
        </w:numPr>
        <w:rPr>
          <w:rStyle w:val="apple-converted-space"/>
          <w:rFonts w:ascii="Arial" w:eastAsia="Arial" w:hAnsi="Arial" w:cs="Arial"/>
          <w:color w:val="auto"/>
          <w:sz w:val="20"/>
          <w:szCs w:val="20"/>
          <w:bdr w:val="none" w:sz="0" w:space="0" w:color="auto"/>
        </w:rPr>
        <w:pPrChange w:id="482" w:author="Willem vanden Berg" w:date="2017-01-24T15:08:00Z">
          <w:pPr>
            <w:pStyle w:val="ColorfulList-Accent11"/>
            <w:numPr>
              <w:numId w:val="34"/>
            </w:numPr>
            <w:ind w:left="360" w:hanging="360"/>
          </w:pPr>
        </w:pPrChange>
      </w:pPr>
      <w:r>
        <w:rPr>
          <w:rStyle w:val="apple-converted-space"/>
          <w:rFonts w:ascii="Arial" w:hAnsi="Arial"/>
          <w:sz w:val="20"/>
          <w:szCs w:val="20"/>
        </w:rPr>
        <w:t xml:space="preserve">Involvement of the teaching/academic staff; </w:t>
      </w:r>
    </w:p>
    <w:p w:rsidR="000D3164" w:rsidRDefault="00D82B7F">
      <w:pPr>
        <w:pStyle w:val="ColorfulList-Accent11"/>
        <w:numPr>
          <w:ilvl w:val="0"/>
          <w:numId w:val="31"/>
        </w:numPr>
        <w:rPr>
          <w:rStyle w:val="apple-converted-space"/>
          <w:rFonts w:ascii="Arial" w:eastAsia="Arial" w:hAnsi="Arial" w:cs="Arial"/>
          <w:color w:val="auto"/>
          <w:sz w:val="20"/>
          <w:szCs w:val="20"/>
          <w:bdr w:val="none" w:sz="0" w:space="0" w:color="auto"/>
        </w:rPr>
        <w:pPrChange w:id="483" w:author="Willem vanden Berg" w:date="2017-01-24T15:08:00Z">
          <w:pPr>
            <w:pStyle w:val="ColorfulList-Accent11"/>
            <w:numPr>
              <w:numId w:val="34"/>
            </w:numPr>
            <w:ind w:left="360" w:hanging="360"/>
          </w:pPr>
        </w:pPrChange>
      </w:pPr>
      <w:r>
        <w:rPr>
          <w:rStyle w:val="apple-converted-space"/>
          <w:rFonts w:ascii="Arial" w:hAnsi="Arial"/>
          <w:sz w:val="20"/>
          <w:szCs w:val="20"/>
        </w:rPr>
        <w:t xml:space="preserve">Technical, administrative and </w:t>
      </w:r>
      <w:proofErr w:type="spellStart"/>
      <w:r>
        <w:rPr>
          <w:rStyle w:val="apple-converted-space"/>
          <w:rFonts w:ascii="Arial" w:hAnsi="Arial"/>
          <w:sz w:val="20"/>
          <w:szCs w:val="20"/>
        </w:rPr>
        <w:t>organisational</w:t>
      </w:r>
      <w:proofErr w:type="spellEnd"/>
      <w:r>
        <w:rPr>
          <w:rStyle w:val="apple-converted-space"/>
          <w:rFonts w:ascii="Arial" w:hAnsi="Arial"/>
          <w:sz w:val="20"/>
          <w:szCs w:val="20"/>
        </w:rPr>
        <w:t xml:space="preserve"> expertise of the staff; </w:t>
      </w:r>
    </w:p>
    <w:p w:rsidR="000D3164" w:rsidRDefault="00D82B7F">
      <w:pPr>
        <w:pStyle w:val="ColorfulList-Accent11"/>
        <w:numPr>
          <w:ilvl w:val="0"/>
          <w:numId w:val="31"/>
        </w:numPr>
        <w:rPr>
          <w:rStyle w:val="apple-converted-space"/>
          <w:rFonts w:ascii="Arial" w:eastAsia="Arial" w:hAnsi="Arial" w:cs="Arial"/>
          <w:color w:val="auto"/>
          <w:sz w:val="20"/>
          <w:szCs w:val="20"/>
          <w:bdr w:val="none" w:sz="0" w:space="0" w:color="auto"/>
        </w:rPr>
        <w:pPrChange w:id="484" w:author="Willem vanden Berg" w:date="2017-01-24T15:08:00Z">
          <w:pPr>
            <w:pStyle w:val="ColorfulList-Accent11"/>
            <w:numPr>
              <w:numId w:val="34"/>
            </w:numPr>
            <w:ind w:left="360" w:hanging="360"/>
          </w:pPr>
        </w:pPrChange>
      </w:pPr>
      <w:r>
        <w:rPr>
          <w:rStyle w:val="apple-converted-space"/>
          <w:rFonts w:ascii="Arial" w:hAnsi="Arial"/>
          <w:sz w:val="20"/>
          <w:szCs w:val="20"/>
        </w:rPr>
        <w:t xml:space="preserve">Introduction and guidance of staff and equal opportunities policy. </w:t>
      </w:r>
    </w:p>
    <w:p w:rsidR="000D3164" w:rsidRDefault="000D3164">
      <w:pPr>
        <w:rPr>
          <w:rFonts w:ascii="Arial" w:eastAsia="Arial" w:hAnsi="Arial" w:cs="Arial"/>
          <w:b/>
          <w:bCs/>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del w:id="485" w:author="Aleksandra Bokonjic" w:date="2016-11-06T16:18:00Z">
        <w:r>
          <w:rPr>
            <w:rStyle w:val="apple-converted-space"/>
            <w:rFonts w:ascii="Arial" w:hAnsi="Arial"/>
            <w:b/>
            <w:bCs/>
            <w:sz w:val="20"/>
            <w:szCs w:val="20"/>
          </w:rPr>
          <w:delText xml:space="preserve"> </w:delText>
        </w:r>
      </w:del>
      <w:ins w:id="486" w:author="user" w:date="2012-07-30T18:29:00Z">
        <w:del w:id="487" w:author="Aleksandra Bokonjic" w:date="2016-11-06T16:18:00Z">
          <w:r>
            <w:rPr>
              <w:rStyle w:val="apple-converted-space"/>
              <w:rFonts w:ascii="Arial" w:hAnsi="Arial"/>
              <w:b/>
              <w:bCs/>
              <w:sz w:val="20"/>
              <w:szCs w:val="20"/>
            </w:rPr>
            <w:delText>GOOD</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widowControl w:val="0"/>
        <w:spacing w:after="0" w:line="240" w:lineRule="auto"/>
        <w:jc w:val="both"/>
        <w:rPr>
          <w:rStyle w:val="apple-converted-space"/>
          <w:rFonts w:ascii="Arial" w:eastAsia="Arial" w:hAnsi="Arial" w:cs="Arial"/>
          <w:i/>
          <w:iCs/>
          <w:sz w:val="20"/>
          <w:szCs w:val="20"/>
        </w:rPr>
      </w:pPr>
      <w:r>
        <w:rPr>
          <w:rStyle w:val="apple-converted-space"/>
          <w:rFonts w:ascii="Arial" w:hAnsi="Arial"/>
          <w:i/>
          <w:iCs/>
          <w:sz w:val="20"/>
          <w:szCs w:val="20"/>
        </w:rPr>
        <w:t>Staff mainly is motivated for teaching. The main problem is the lack of enough domestic</w:t>
      </w:r>
      <w:del w:id="488" w:author="Aleksandra Bokonjic" w:date="2016-11-06T16:19:00Z">
        <w:r>
          <w:rPr>
            <w:rStyle w:val="apple-converted-space"/>
            <w:rFonts w:ascii="Arial" w:hAnsi="Arial"/>
            <w:i/>
            <w:iCs/>
            <w:sz w:val="20"/>
            <w:szCs w:val="20"/>
          </w:rPr>
          <w:delText xml:space="preserve"> own</w:delText>
        </w:r>
      </w:del>
      <w:r>
        <w:rPr>
          <w:rStyle w:val="apple-converted-space"/>
          <w:rFonts w:ascii="Arial" w:hAnsi="Arial"/>
          <w:i/>
          <w:iCs/>
          <w:sz w:val="20"/>
          <w:szCs w:val="20"/>
        </w:rPr>
        <w:t xml:space="preserve"> teaching staff</w:t>
      </w:r>
      <w:ins w:id="489" w:author="Willem vanden Berg" w:date="2017-03-07T13:52:00Z">
        <w:r w:rsidR="005B3338">
          <w:rPr>
            <w:rStyle w:val="apple-converted-space"/>
            <w:rFonts w:ascii="Arial" w:hAnsi="Arial"/>
            <w:i/>
            <w:iCs/>
            <w:sz w:val="20"/>
            <w:szCs w:val="20"/>
          </w:rPr>
          <w:t xml:space="preserve">. 30% of the teachers are from </w:t>
        </w:r>
        <w:proofErr w:type="spellStart"/>
        <w:r w:rsidR="005B3338">
          <w:rPr>
            <w:rStyle w:val="apple-converted-space"/>
            <w:rFonts w:ascii="Arial" w:hAnsi="Arial"/>
            <w:i/>
            <w:iCs/>
            <w:sz w:val="20"/>
            <w:szCs w:val="20"/>
          </w:rPr>
          <w:t>Cro</w:t>
        </w:r>
      </w:ins>
      <w:ins w:id="490" w:author="Willem vanden Berg" w:date="2017-03-07T13:53:00Z">
        <w:r w:rsidR="005B3338">
          <w:rPr>
            <w:rStyle w:val="apple-converted-space"/>
            <w:rFonts w:ascii="Arial" w:hAnsi="Arial"/>
            <w:i/>
            <w:iCs/>
            <w:sz w:val="20"/>
            <w:szCs w:val="20"/>
          </w:rPr>
          <w:t>a</w:t>
        </w:r>
      </w:ins>
      <w:ins w:id="491" w:author="Willem vanden Berg" w:date="2017-03-07T13:52:00Z">
        <w:r w:rsidR="005B3338">
          <w:rPr>
            <w:rStyle w:val="apple-converted-space"/>
            <w:rFonts w:ascii="Arial" w:hAnsi="Arial"/>
            <w:i/>
            <w:iCs/>
            <w:sz w:val="20"/>
            <w:szCs w:val="20"/>
          </w:rPr>
          <w:t>tie</w:t>
        </w:r>
        <w:proofErr w:type="spellEnd"/>
        <w:r w:rsidR="005B3338">
          <w:rPr>
            <w:rStyle w:val="apple-converted-space"/>
            <w:rFonts w:ascii="Arial" w:hAnsi="Arial"/>
            <w:i/>
            <w:iCs/>
            <w:sz w:val="20"/>
            <w:szCs w:val="20"/>
          </w:rPr>
          <w:t xml:space="preserve">. </w:t>
        </w:r>
      </w:ins>
      <w:del w:id="492" w:author="Willem vanden Berg" w:date="2017-03-07T13:52:00Z">
        <w:r w:rsidDel="005B3338">
          <w:rPr>
            <w:rStyle w:val="apple-converted-space"/>
            <w:rFonts w:ascii="Arial" w:hAnsi="Arial"/>
            <w:i/>
            <w:iCs/>
            <w:sz w:val="20"/>
            <w:szCs w:val="20"/>
          </w:rPr>
          <w:delText xml:space="preserve"> </w:delText>
        </w:r>
      </w:del>
      <w:ins w:id="493" w:author="Willem vanden Berg" w:date="2017-03-07T13:52:00Z">
        <w:r w:rsidR="005B3338">
          <w:rPr>
            <w:rStyle w:val="apple-converted-space"/>
            <w:rFonts w:ascii="Arial" w:hAnsi="Arial"/>
            <w:i/>
            <w:iCs/>
            <w:sz w:val="20"/>
            <w:szCs w:val="20"/>
          </w:rPr>
          <w:t>T</w:t>
        </w:r>
      </w:ins>
      <w:del w:id="494" w:author="Willem vanden Berg" w:date="2017-03-07T13:52:00Z">
        <w:r w:rsidDel="005B3338">
          <w:rPr>
            <w:rStyle w:val="apple-converted-space"/>
            <w:rFonts w:ascii="Arial" w:hAnsi="Arial"/>
            <w:i/>
            <w:iCs/>
            <w:sz w:val="20"/>
            <w:szCs w:val="20"/>
          </w:rPr>
          <w:delText>b</w:delText>
        </w:r>
      </w:del>
      <w:del w:id="495" w:author="Willem vanden Berg" w:date="2017-03-07T13:53:00Z">
        <w:r w:rsidDel="005B3338">
          <w:rPr>
            <w:rStyle w:val="apple-converted-space"/>
            <w:rFonts w:ascii="Arial" w:hAnsi="Arial"/>
            <w:i/>
            <w:iCs/>
            <w:sz w:val="20"/>
            <w:szCs w:val="20"/>
          </w:rPr>
          <w:delText>ut t</w:delText>
        </w:r>
      </w:del>
      <w:r>
        <w:rPr>
          <w:rStyle w:val="apple-converted-space"/>
          <w:rFonts w:ascii="Arial" w:hAnsi="Arial"/>
          <w:i/>
          <w:iCs/>
          <w:sz w:val="20"/>
          <w:szCs w:val="20"/>
        </w:rPr>
        <w:t xml:space="preserve">his problem is recognized and there is important trend to increase number of own human resources. Second problem as we mentioned before are still big discrepancy between number of medical doctors and nurses. Staff should be supported to go for international </w:t>
      </w:r>
      <w:proofErr w:type="spellStart"/>
      <w:r>
        <w:rPr>
          <w:rStyle w:val="apple-converted-space"/>
          <w:rFonts w:ascii="Arial" w:hAnsi="Arial"/>
          <w:i/>
          <w:iCs/>
          <w:sz w:val="20"/>
          <w:szCs w:val="20"/>
        </w:rPr>
        <w:t>mobilities</w:t>
      </w:r>
      <w:proofErr w:type="spellEnd"/>
      <w:r>
        <w:rPr>
          <w:rStyle w:val="apple-converted-space"/>
          <w:rFonts w:ascii="Arial" w:hAnsi="Arial"/>
          <w:i/>
          <w:iCs/>
          <w:sz w:val="20"/>
          <w:szCs w:val="20"/>
        </w:rPr>
        <w:t xml:space="preserve">. Internationalization of this study program must be supported. There is no staff development programs on the faculty and no regular trainings for teachers. Those trainings should be introduced on regular basis.  </w:t>
      </w:r>
    </w:p>
    <w:p w:rsidR="000D3164" w:rsidRDefault="000D3164">
      <w:pPr>
        <w:rPr>
          <w:del w:id="496" w:author="Aleksandra Bokonjic" w:date="2016-11-06T16:19:00Z"/>
          <w:rFonts w:ascii="Arial" w:eastAsia="Arial" w:hAnsi="Arial" w:cs="Arial"/>
          <w:sz w:val="20"/>
          <w:szCs w:val="20"/>
          <w:lang w:val="en-US"/>
        </w:rPr>
      </w:pPr>
    </w:p>
    <w:p w:rsidR="000D3164" w:rsidRDefault="000D3164">
      <w:pPr>
        <w:rPr>
          <w:del w:id="497" w:author="Aleksandra Bokonjic" w:date="2016-11-06T16:19:00Z"/>
          <w:rFonts w:ascii="Arial" w:eastAsia="Arial" w:hAnsi="Arial" w:cs="Arial"/>
          <w:sz w:val="20"/>
          <w:szCs w:val="20"/>
          <w:lang w:val="en-US"/>
        </w:rPr>
      </w:pPr>
    </w:p>
    <w:p w:rsidR="000D3164" w:rsidRDefault="00D82B7F">
      <w:pPr>
        <w:ind w:firstLine="708"/>
        <w:rPr>
          <w:del w:id="498" w:author="Aleksandra Bokonjic" w:date="2016-11-06T16:19:00Z"/>
          <w:rStyle w:val="apple-converted-space"/>
          <w:rFonts w:ascii="Arial" w:eastAsia="Arial" w:hAnsi="Arial" w:cs="Arial"/>
          <w:b/>
          <w:bCs/>
          <w:sz w:val="20"/>
          <w:szCs w:val="20"/>
        </w:rPr>
      </w:pPr>
      <w:del w:id="499" w:author="Aleksandra Bokonjic" w:date="2016-11-06T16:19:00Z">
        <w:r>
          <w:rPr>
            <w:rStyle w:val="apple-converted-space"/>
            <w:rFonts w:ascii="Arial" w:hAnsi="Arial"/>
            <w:b/>
            <w:bCs/>
            <w:sz w:val="20"/>
            <w:szCs w:val="20"/>
          </w:rPr>
          <w:delText>Recommendations for improvement:</w:delText>
        </w:r>
      </w:del>
    </w:p>
    <w:p w:rsidR="000D3164" w:rsidRDefault="00D82B7F">
      <w:pPr>
        <w:pStyle w:val="ColorfulList-Accent11"/>
        <w:spacing w:after="0" w:line="240" w:lineRule="auto"/>
        <w:ind w:left="0"/>
        <w:rPr>
          <w:rStyle w:val="apple-converted-space"/>
          <w:rFonts w:ascii="Arial" w:eastAsia="Arial" w:hAnsi="Arial" w:cs="Arial"/>
          <w:i/>
          <w:iCs/>
          <w:sz w:val="20"/>
          <w:szCs w:val="20"/>
        </w:rPr>
      </w:pPr>
      <w:del w:id="500" w:author="Aleksandra Bokonjic" w:date="2016-11-06T16:19:00Z">
        <w:r>
          <w:rPr>
            <w:rStyle w:val="apple-converted-space"/>
            <w:rFonts w:ascii="Arial" w:hAnsi="Arial"/>
            <w:i/>
            <w:iCs/>
            <w:sz w:val="20"/>
            <w:szCs w:val="20"/>
          </w:rPr>
          <w:delText xml:space="preserve"> </w:delText>
        </w:r>
      </w:del>
      <w:r>
        <w:rPr>
          <w:rStyle w:val="apple-converted-space"/>
          <w:rFonts w:ascii="Arial" w:hAnsi="Arial"/>
          <w:i/>
          <w:iCs/>
          <w:sz w:val="20"/>
          <w:szCs w:val="20"/>
        </w:rPr>
        <w:t>There is need of support from the management  to give the staff more time and financial support for research processes and publications</w:t>
      </w:r>
      <w:ins w:id="501" w:author="Willem vanden Berg" w:date="2017-03-07T13:51:00Z">
        <w:r w:rsidR="005B3338">
          <w:rPr>
            <w:rStyle w:val="apple-converted-space"/>
            <w:rFonts w:ascii="Arial" w:hAnsi="Arial"/>
            <w:i/>
            <w:iCs/>
            <w:sz w:val="20"/>
            <w:szCs w:val="20"/>
          </w:rPr>
          <w:t xml:space="preserve">. </w:t>
        </w:r>
      </w:ins>
      <w:del w:id="502" w:author="Willem vanden Berg" w:date="2017-03-07T13:51:00Z">
        <w:r w:rsidDel="005B3338">
          <w:rPr>
            <w:rStyle w:val="apple-converted-space"/>
            <w:rFonts w:ascii="Arial" w:hAnsi="Arial"/>
            <w:i/>
            <w:iCs/>
            <w:sz w:val="20"/>
            <w:szCs w:val="20"/>
          </w:rPr>
          <w:delText xml:space="preserve"> </w:delText>
        </w:r>
      </w:del>
      <w:r>
        <w:rPr>
          <w:rStyle w:val="apple-converted-space"/>
          <w:rFonts w:ascii="Arial" w:hAnsi="Arial"/>
          <w:i/>
          <w:iCs/>
          <w:sz w:val="20"/>
          <w:szCs w:val="20"/>
        </w:rPr>
        <w:t xml:space="preserve">Especially </w:t>
      </w:r>
      <w:del w:id="503" w:author="Aleksandra Bokonjic" w:date="2016-11-06T16:20:00Z">
        <w:r>
          <w:rPr>
            <w:rStyle w:val="apple-converted-space"/>
            <w:rFonts w:ascii="Arial" w:hAnsi="Arial"/>
            <w:i/>
            <w:iCs/>
            <w:sz w:val="20"/>
            <w:szCs w:val="20"/>
          </w:rPr>
          <w:delText xml:space="preserve">the clinical </w:delText>
        </w:r>
      </w:del>
      <w:r>
        <w:rPr>
          <w:rStyle w:val="apple-converted-space"/>
          <w:rFonts w:ascii="Arial" w:hAnsi="Arial"/>
          <w:i/>
          <w:iCs/>
          <w:sz w:val="20"/>
          <w:szCs w:val="20"/>
        </w:rPr>
        <w:t>staff should have more time for communication with students.</w:t>
      </w:r>
    </w:p>
    <w:p w:rsidR="000D3164" w:rsidRDefault="000D3164">
      <w:pPr>
        <w:rPr>
          <w:rFonts w:ascii="Arial" w:eastAsia="Arial" w:hAnsi="Arial" w:cs="Arial"/>
          <w:sz w:val="20"/>
          <w:szCs w:val="20"/>
          <w:lang w:val="en-US"/>
        </w:rPr>
      </w:pPr>
    </w:p>
    <w:p w:rsidR="000D3164" w:rsidRDefault="000D3164">
      <w:pPr>
        <w:rPr>
          <w:rStyle w:val="apple-converted-space"/>
          <w:rFonts w:ascii="Arial" w:eastAsia="Arial" w:hAnsi="Arial" w:cs="Arial"/>
          <w:b/>
          <w:bCs/>
          <w:sz w:val="24"/>
          <w:szCs w:val="24"/>
        </w:rPr>
      </w:pPr>
    </w:p>
    <w:p w:rsidR="000D3164" w:rsidRPr="00CD2BC4" w:rsidRDefault="00D82B7F">
      <w:pPr>
        <w:rPr>
          <w:lang w:val="en-US"/>
          <w:rPrChange w:id="504" w:author="Willem vanden Berg" w:date="2017-03-07T13:35:00Z">
            <w:rPr/>
          </w:rPrChange>
        </w:rPr>
      </w:pPr>
      <w:r>
        <w:rPr>
          <w:rStyle w:val="apple-converted-space"/>
          <w:rFonts w:ascii="Arial Unicode MS" w:eastAsia="Arial Unicode MS" w:hAnsi="Arial Unicode MS" w:cs="Arial Unicode MS"/>
          <w:sz w:val="24"/>
          <w:szCs w:val="24"/>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3.2 Demands Professional/Academic Alignment</w:t>
      </w:r>
    </w:p>
    <w:p w:rsidR="000D3164" w:rsidRDefault="000D3164">
      <w:pPr>
        <w:rPr>
          <w:rStyle w:val="apple-converted-space"/>
          <w:rFonts w:ascii="Arial" w:eastAsia="Arial" w:hAnsi="Arial" w:cs="Arial"/>
          <w:sz w:val="20"/>
          <w:szCs w:val="20"/>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For some courses it is necessary that a sufficient amount of staff members have knowledge and insight with regard to the profession. The course matches with the following criteria with regards to the effort of staff made within a professional, academic education:  </w:t>
      </w:r>
    </w:p>
    <w:p w:rsidR="000D3164" w:rsidRDefault="00D82B7F">
      <w:pPr>
        <w:pStyle w:val="ColorfulList-Accent11"/>
        <w:numPr>
          <w:ilvl w:val="0"/>
          <w:numId w:val="33"/>
        </w:numPr>
        <w:rPr>
          <w:rStyle w:val="apple-converted-space"/>
          <w:rFonts w:ascii="Arial" w:eastAsia="Arial" w:hAnsi="Arial" w:cs="Arial"/>
          <w:color w:val="auto"/>
          <w:sz w:val="20"/>
          <w:szCs w:val="20"/>
          <w:bdr w:val="none" w:sz="0" w:space="0" w:color="auto"/>
        </w:rPr>
        <w:pPrChange w:id="505" w:author="Willem vanden Berg" w:date="2017-01-24T15:08:00Z">
          <w:pPr>
            <w:pStyle w:val="ColorfulList-Accent11"/>
            <w:numPr>
              <w:numId w:val="36"/>
            </w:numPr>
            <w:ind w:left="360" w:hanging="360"/>
          </w:pPr>
        </w:pPrChange>
      </w:pPr>
      <w:r>
        <w:rPr>
          <w:rStyle w:val="apple-converted-space"/>
          <w:rFonts w:ascii="Arial" w:hAnsi="Arial"/>
          <w:sz w:val="20"/>
          <w:szCs w:val="20"/>
        </w:rPr>
        <w:t xml:space="preserve">Professional experience and knowledge of the professional practice among the staff with educational or education-supporting tasks; </w:t>
      </w:r>
    </w:p>
    <w:p w:rsidR="000D3164" w:rsidRDefault="00D82B7F">
      <w:pPr>
        <w:pStyle w:val="ColorfulList-Accent11"/>
        <w:numPr>
          <w:ilvl w:val="0"/>
          <w:numId w:val="33"/>
        </w:numPr>
        <w:rPr>
          <w:rStyle w:val="apple-converted-space"/>
          <w:rFonts w:ascii="Arial" w:eastAsia="Arial" w:hAnsi="Arial" w:cs="Arial"/>
          <w:color w:val="auto"/>
          <w:sz w:val="20"/>
          <w:szCs w:val="20"/>
          <w:bdr w:val="none" w:sz="0" w:space="0" w:color="auto"/>
        </w:rPr>
        <w:pPrChange w:id="506" w:author="Willem vanden Berg" w:date="2017-01-24T15:08:00Z">
          <w:pPr>
            <w:pStyle w:val="ColorfulList-Accent11"/>
            <w:numPr>
              <w:numId w:val="36"/>
            </w:numPr>
            <w:ind w:left="360" w:hanging="360"/>
          </w:pPr>
        </w:pPrChange>
      </w:pPr>
      <w:r>
        <w:rPr>
          <w:rStyle w:val="apple-converted-space"/>
          <w:rFonts w:ascii="Arial" w:hAnsi="Arial"/>
          <w:sz w:val="20"/>
          <w:szCs w:val="20"/>
        </w:rPr>
        <w:t xml:space="preserve">Research expertise and research activity in the practice and the development of the arts; </w:t>
      </w:r>
    </w:p>
    <w:p w:rsidR="000D3164" w:rsidRDefault="00D82B7F">
      <w:pPr>
        <w:pStyle w:val="ColorfulList-Accent11"/>
        <w:numPr>
          <w:ilvl w:val="0"/>
          <w:numId w:val="33"/>
        </w:numPr>
        <w:rPr>
          <w:rStyle w:val="apple-converted-space"/>
          <w:rFonts w:ascii="Arial" w:eastAsia="Arial" w:hAnsi="Arial" w:cs="Arial"/>
          <w:color w:val="auto"/>
          <w:sz w:val="20"/>
          <w:szCs w:val="20"/>
          <w:bdr w:val="none" w:sz="0" w:space="0" w:color="auto"/>
        </w:rPr>
        <w:pPrChange w:id="507" w:author="Willem vanden Berg" w:date="2017-01-24T15:08:00Z">
          <w:pPr>
            <w:pStyle w:val="ColorfulList-Accent11"/>
            <w:numPr>
              <w:numId w:val="36"/>
            </w:numPr>
            <w:ind w:left="360" w:hanging="360"/>
          </w:pPr>
        </w:pPrChange>
      </w:pPr>
      <w:r>
        <w:rPr>
          <w:rStyle w:val="apple-converted-space"/>
          <w:rFonts w:ascii="Arial" w:hAnsi="Arial"/>
          <w:sz w:val="20"/>
          <w:szCs w:val="20"/>
        </w:rPr>
        <w:t xml:space="preserve">Range of </w:t>
      </w:r>
      <w:proofErr w:type="spellStart"/>
      <w:r>
        <w:rPr>
          <w:rStyle w:val="apple-converted-space"/>
          <w:rFonts w:ascii="Arial" w:hAnsi="Arial"/>
          <w:sz w:val="20"/>
          <w:szCs w:val="20"/>
        </w:rPr>
        <w:t>specialisations</w:t>
      </w:r>
      <w:proofErr w:type="spellEnd"/>
      <w:r>
        <w:rPr>
          <w:rStyle w:val="apple-converted-space"/>
          <w:rFonts w:ascii="Arial" w:hAnsi="Arial"/>
          <w:sz w:val="20"/>
          <w:szCs w:val="20"/>
        </w:rPr>
        <w:t xml:space="preserve"> among the staff with research tasks; </w:t>
      </w:r>
    </w:p>
    <w:p w:rsidR="000D3164" w:rsidRDefault="00D82B7F">
      <w:pPr>
        <w:pStyle w:val="ColorfulList-Accent11"/>
        <w:numPr>
          <w:ilvl w:val="0"/>
          <w:numId w:val="33"/>
        </w:numPr>
        <w:rPr>
          <w:rStyle w:val="apple-converted-space"/>
          <w:rFonts w:ascii="Arial" w:eastAsia="Arial" w:hAnsi="Arial" w:cs="Arial"/>
          <w:color w:val="auto"/>
          <w:sz w:val="20"/>
          <w:szCs w:val="20"/>
          <w:bdr w:val="none" w:sz="0" w:space="0" w:color="auto"/>
        </w:rPr>
        <w:pPrChange w:id="508" w:author="Willem vanden Berg" w:date="2017-01-24T15:08:00Z">
          <w:pPr>
            <w:pStyle w:val="ColorfulList-Accent11"/>
            <w:numPr>
              <w:numId w:val="36"/>
            </w:numPr>
            <w:ind w:left="360" w:hanging="360"/>
          </w:pPr>
        </w:pPrChange>
      </w:pPr>
      <w:r>
        <w:rPr>
          <w:rStyle w:val="apple-converted-space"/>
          <w:rFonts w:ascii="Arial" w:hAnsi="Arial"/>
          <w:sz w:val="20"/>
          <w:szCs w:val="20"/>
        </w:rPr>
        <w:t>Educational contribution from the professional field and the staff’s international contacts, including feedback with regards to the study program</w:t>
      </w:r>
      <w:del w:id="509" w:author="Aleksandra Bokonjic" w:date="2016-11-06T16:23:00Z">
        <w:r>
          <w:rPr>
            <w:rStyle w:val="apple-converted-space"/>
            <w:rFonts w:ascii="Arial" w:hAnsi="Arial"/>
            <w:sz w:val="20"/>
            <w:szCs w:val="20"/>
          </w:rPr>
          <w:delText>me</w:delText>
        </w:r>
      </w:del>
      <w:r>
        <w:rPr>
          <w:rStyle w:val="apple-converted-space"/>
          <w:rFonts w:ascii="Arial" w:hAnsi="Arial"/>
          <w:sz w:val="20"/>
          <w:szCs w:val="20"/>
        </w:rPr>
        <w:t>, the participation in international networks and the partnerships with domestic and foreign partner institutions.</w:t>
      </w:r>
    </w:p>
    <w:p w:rsidR="000D3164" w:rsidRDefault="000D3164">
      <w:pPr>
        <w:rPr>
          <w:rFonts w:ascii="Arial" w:eastAsia="Arial" w:hAnsi="Arial" w:cs="Arial"/>
          <w:b/>
          <w:bCs/>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del w:id="510" w:author="Aleksandra Bokonjic" w:date="2016-11-06T16:22:00Z">
        <w:r>
          <w:rPr>
            <w:rStyle w:val="apple-converted-space"/>
            <w:rFonts w:ascii="Arial" w:hAnsi="Arial"/>
            <w:b/>
            <w:bCs/>
            <w:sz w:val="20"/>
            <w:szCs w:val="20"/>
          </w:rPr>
          <w:delText xml:space="preserve"> </w:delText>
        </w:r>
      </w:del>
      <w:ins w:id="511" w:author="user" w:date="2012-07-30T21:50:00Z">
        <w:del w:id="512" w:author="Aleksandra Bokonjic" w:date="2016-11-06T16:22:00Z">
          <w:r>
            <w:rPr>
              <w:rStyle w:val="apple-converted-space"/>
              <w:rFonts w:ascii="Arial" w:hAnsi="Arial"/>
              <w:b/>
              <w:bCs/>
              <w:sz w:val="20"/>
              <w:szCs w:val="20"/>
            </w:rPr>
            <w:delText>SATISFACTORY</w:delText>
          </w:r>
        </w:del>
      </w:ins>
    </w:p>
    <w:p w:rsidR="000D3164" w:rsidRDefault="00D82B7F">
      <w:pPr>
        <w:rPr>
          <w:ins w:id="513" w:author="Aleksandra Bokonjic" w:date="2016-11-06T16:23:00Z"/>
          <w:rStyle w:val="apple-converted-space"/>
          <w:rFonts w:ascii="Arial" w:eastAsia="Arial" w:hAnsi="Arial" w:cs="Arial"/>
          <w:sz w:val="20"/>
          <w:szCs w:val="20"/>
        </w:rPr>
      </w:pPr>
      <w:r>
        <w:rPr>
          <w:rStyle w:val="apple-converted-space"/>
          <w:rFonts w:ascii="Arial" w:hAnsi="Arial"/>
          <w:sz w:val="20"/>
          <w:szCs w:val="20"/>
        </w:rPr>
        <w:t>The assessment panel formed an opinion based on the determination of and on the consideration of the following:</w:t>
      </w:r>
    </w:p>
    <w:p w:rsidR="000D3164" w:rsidRDefault="00D82B7F">
      <w:pPr>
        <w:numPr>
          <w:ilvl w:val="0"/>
          <w:numId w:val="36"/>
        </w:numPr>
        <w:rPr>
          <w:del w:id="514" w:author="Aleksandra Bokonjic" w:date="2016-11-06T16:23:00Z"/>
          <w:rStyle w:val="apple-converted-space"/>
          <w:rFonts w:ascii="Arial" w:eastAsia="Arial" w:hAnsi="Arial" w:cs="Arial"/>
          <w:color w:val="auto"/>
          <w:sz w:val="20"/>
          <w:szCs w:val="20"/>
          <w:bdr w:val="none" w:sz="0" w:space="0" w:color="auto"/>
        </w:rPr>
        <w:pPrChange w:id="515" w:author="Willem vanden Berg" w:date="2017-01-24T15:08:00Z">
          <w:pPr/>
        </w:pPrChange>
      </w:pPr>
      <w:del w:id="516" w:author="Aleksandra Bokonjic" w:date="2016-11-06T16:23:00Z">
        <w:r>
          <w:rPr>
            <w:rStyle w:val="apple-converted-space"/>
            <w:rFonts w:ascii="Arial" w:hAnsi="Arial"/>
            <w:sz w:val="20"/>
            <w:szCs w:val="20"/>
          </w:rPr>
          <w:delText xml:space="preserve"> </w:delText>
        </w:r>
      </w:del>
    </w:p>
    <w:p w:rsidR="000D3164" w:rsidRDefault="00D82B7F">
      <w:pPr>
        <w:widowControl w:val="0"/>
        <w:numPr>
          <w:ilvl w:val="0"/>
          <w:numId w:val="36"/>
        </w:numPr>
        <w:spacing w:after="0" w:line="240" w:lineRule="auto"/>
        <w:rPr>
          <w:del w:id="517" w:author="Aleksandra Bokonjic" w:date="2016-11-06T16:23:00Z"/>
          <w:rStyle w:val="apple-converted-space"/>
          <w:rFonts w:ascii="Arial" w:eastAsia="Arial" w:hAnsi="Arial" w:cs="Arial"/>
          <w:i/>
          <w:iCs/>
          <w:color w:val="auto"/>
          <w:sz w:val="20"/>
          <w:szCs w:val="20"/>
          <w:bdr w:val="none" w:sz="0" w:space="0" w:color="auto"/>
        </w:rPr>
        <w:pPrChange w:id="518" w:author="Willem vanden Berg" w:date="2017-01-24T15:08:00Z">
          <w:pPr>
            <w:widowControl w:val="0"/>
            <w:numPr>
              <w:numId w:val="38"/>
            </w:numPr>
            <w:spacing w:after="0" w:line="240" w:lineRule="auto"/>
            <w:ind w:left="360" w:hanging="360"/>
          </w:pPr>
        </w:pPrChange>
      </w:pPr>
      <w:r>
        <w:rPr>
          <w:rStyle w:val="apple-converted-space"/>
          <w:rFonts w:ascii="Arial" w:hAnsi="Arial"/>
          <w:i/>
          <w:iCs/>
          <w:sz w:val="20"/>
          <w:szCs w:val="20"/>
        </w:rPr>
        <w:t>Demands for the academic promotion are well defined and i</w:t>
      </w:r>
      <w:r w:rsidRPr="00CD2BC4">
        <w:rPr>
          <w:rStyle w:val="apple-converted-space"/>
          <w:rFonts w:ascii="Arial" w:hAnsi="Arial"/>
          <w:i/>
          <w:iCs/>
          <w:sz w:val="20"/>
          <w:szCs w:val="20"/>
          <w:rPrChange w:id="519" w:author="Willem vanden Berg" w:date="2017-03-07T13:35:00Z">
            <w:rPr>
              <w:rStyle w:val="apple-converted-space"/>
              <w:rFonts w:ascii="Arial" w:hAnsi="Arial"/>
              <w:i/>
              <w:iCs/>
              <w:sz w:val="20"/>
              <w:szCs w:val="20"/>
              <w:lang w:val="nl-NL"/>
            </w:rPr>
          </w:rPrChange>
        </w:rPr>
        <w:t xml:space="preserve">f consistently followed it is good basis for assurance of professional experience and expertise. Maybe it should be </w:t>
      </w:r>
      <w:del w:id="520" w:author="Willem vanden Berg" w:date="2017-03-07T13:53:00Z">
        <w:r w:rsidRPr="00CD2BC4" w:rsidDel="005B3338">
          <w:rPr>
            <w:rStyle w:val="apple-converted-space"/>
            <w:rFonts w:ascii="Arial" w:hAnsi="Arial"/>
            <w:i/>
            <w:iCs/>
            <w:sz w:val="20"/>
            <w:szCs w:val="20"/>
            <w:rPrChange w:id="521" w:author="Willem vanden Berg" w:date="2017-03-07T13:35:00Z">
              <w:rPr>
                <w:rStyle w:val="apple-converted-space"/>
                <w:rFonts w:ascii="Arial" w:hAnsi="Arial"/>
                <w:i/>
                <w:iCs/>
                <w:sz w:val="20"/>
                <w:szCs w:val="20"/>
                <w:lang w:val="nl-NL"/>
              </w:rPr>
            </w:rPrChange>
          </w:rPr>
          <w:delText xml:space="preserve">think </w:delText>
        </w:r>
      </w:del>
      <w:ins w:id="522" w:author="Willem vanden Berg" w:date="2017-03-07T13:53:00Z">
        <w:r w:rsidR="005B3338">
          <w:rPr>
            <w:rStyle w:val="apple-converted-space"/>
            <w:rFonts w:ascii="Arial" w:hAnsi="Arial"/>
            <w:i/>
            <w:iCs/>
            <w:sz w:val="20"/>
            <w:szCs w:val="20"/>
          </w:rPr>
          <w:t>better</w:t>
        </w:r>
        <w:r w:rsidR="005B3338" w:rsidRPr="00CD2BC4">
          <w:rPr>
            <w:rStyle w:val="apple-converted-space"/>
            <w:rFonts w:ascii="Arial" w:hAnsi="Arial"/>
            <w:i/>
            <w:iCs/>
            <w:sz w:val="20"/>
            <w:szCs w:val="20"/>
            <w:rPrChange w:id="523" w:author="Willem vanden Berg" w:date="2017-03-07T13:35:00Z">
              <w:rPr>
                <w:rStyle w:val="apple-converted-space"/>
                <w:rFonts w:ascii="Arial" w:hAnsi="Arial"/>
                <w:i/>
                <w:iCs/>
                <w:sz w:val="20"/>
                <w:szCs w:val="20"/>
                <w:lang w:val="nl-NL"/>
              </w:rPr>
            </w:rPrChange>
          </w:rPr>
          <w:t xml:space="preserve"> </w:t>
        </w:r>
      </w:ins>
      <w:r w:rsidRPr="00CD2BC4">
        <w:rPr>
          <w:rStyle w:val="apple-converted-space"/>
          <w:rFonts w:ascii="Arial" w:hAnsi="Arial"/>
          <w:i/>
          <w:iCs/>
          <w:sz w:val="20"/>
          <w:szCs w:val="20"/>
          <w:rPrChange w:id="524" w:author="Willem vanden Berg" w:date="2017-03-07T13:35:00Z">
            <w:rPr>
              <w:rStyle w:val="apple-converted-space"/>
              <w:rFonts w:ascii="Arial" w:hAnsi="Arial"/>
              <w:i/>
              <w:iCs/>
              <w:sz w:val="20"/>
              <w:szCs w:val="20"/>
              <w:lang w:val="nl-NL"/>
            </w:rPr>
          </w:rPrChange>
        </w:rPr>
        <w:t xml:space="preserve">in the future to rise level of criteria for academic promotion of staff.  </w:t>
      </w:r>
    </w:p>
    <w:p w:rsidR="000D3164" w:rsidRDefault="00D82B7F">
      <w:pPr>
        <w:widowControl w:val="0"/>
        <w:numPr>
          <w:ilvl w:val="0"/>
          <w:numId w:val="36"/>
        </w:numPr>
        <w:spacing w:after="0" w:line="240" w:lineRule="auto"/>
        <w:rPr>
          <w:del w:id="525" w:author="Aleksandra Bokonjic" w:date="2016-11-06T16:23:00Z"/>
          <w:rStyle w:val="apple-converted-space"/>
          <w:rFonts w:ascii="Arial" w:eastAsia="Arial" w:hAnsi="Arial" w:cs="Arial"/>
          <w:i/>
          <w:iCs/>
          <w:color w:val="auto"/>
          <w:sz w:val="20"/>
          <w:szCs w:val="20"/>
          <w:bdr w:val="none" w:sz="0" w:space="0" w:color="auto"/>
        </w:rPr>
        <w:pPrChange w:id="526" w:author="Willem vanden Berg" w:date="2017-01-24T15:08:00Z">
          <w:pPr>
            <w:widowControl w:val="0"/>
            <w:numPr>
              <w:numId w:val="38"/>
            </w:numPr>
            <w:spacing w:after="0" w:line="240" w:lineRule="auto"/>
            <w:ind w:left="360" w:hanging="360"/>
          </w:pPr>
        </w:pPrChange>
      </w:pPr>
      <w:r>
        <w:rPr>
          <w:rStyle w:val="apple-converted-space"/>
          <w:rFonts w:ascii="Arial" w:hAnsi="Arial"/>
          <w:i/>
          <w:iCs/>
          <w:sz w:val="20"/>
          <w:szCs w:val="20"/>
        </w:rPr>
        <w:t xml:space="preserve">Lack of the research activity, publications in international journals are recognized  as </w:t>
      </w:r>
      <w:del w:id="527" w:author="Willem vanden Berg" w:date="2017-03-07T13:53:00Z">
        <w:r w:rsidDel="00E2683D">
          <w:rPr>
            <w:rStyle w:val="apple-converted-space"/>
            <w:rFonts w:ascii="Arial" w:hAnsi="Arial"/>
            <w:i/>
            <w:iCs/>
            <w:sz w:val="20"/>
            <w:szCs w:val="20"/>
          </w:rPr>
          <w:delText xml:space="preserve">the </w:delText>
        </w:r>
      </w:del>
      <w:ins w:id="528" w:author="Willem vanden Berg" w:date="2017-03-07T13:53:00Z">
        <w:r w:rsidR="00E2683D">
          <w:rPr>
            <w:rStyle w:val="apple-converted-space"/>
            <w:rFonts w:ascii="Arial" w:hAnsi="Arial"/>
            <w:i/>
            <w:iCs/>
            <w:sz w:val="20"/>
            <w:szCs w:val="20"/>
          </w:rPr>
          <w:t>a</w:t>
        </w:r>
        <w:r w:rsidR="00E2683D">
          <w:rPr>
            <w:rStyle w:val="apple-converted-space"/>
            <w:rFonts w:ascii="Arial" w:hAnsi="Arial"/>
            <w:i/>
            <w:iCs/>
            <w:sz w:val="20"/>
            <w:szCs w:val="20"/>
          </w:rPr>
          <w:t xml:space="preserve"> </w:t>
        </w:r>
      </w:ins>
      <w:r>
        <w:rPr>
          <w:rStyle w:val="apple-converted-space"/>
          <w:rFonts w:ascii="Arial" w:hAnsi="Arial"/>
          <w:i/>
          <w:iCs/>
          <w:sz w:val="20"/>
          <w:szCs w:val="20"/>
        </w:rPr>
        <w:t>problem and need urgent systematic approach</w:t>
      </w:r>
      <w:ins w:id="529" w:author="Willem vanden Berg" w:date="2017-03-07T13:54:00Z">
        <w:r w:rsidR="00E2683D">
          <w:rPr>
            <w:rStyle w:val="apple-converted-space"/>
            <w:rFonts w:ascii="Arial" w:hAnsi="Arial"/>
            <w:i/>
            <w:iCs/>
            <w:sz w:val="20"/>
            <w:szCs w:val="20"/>
          </w:rPr>
          <w:t xml:space="preserve">. </w:t>
        </w:r>
      </w:ins>
      <w:ins w:id="530" w:author="Aleksandra Bokonjic" w:date="2016-11-06T16:23:00Z">
        <w:r>
          <w:rPr>
            <w:rStyle w:val="apple-converted-space"/>
            <w:rFonts w:ascii="Arial" w:hAnsi="Arial"/>
            <w:i/>
            <w:iCs/>
            <w:sz w:val="20"/>
            <w:szCs w:val="20"/>
          </w:rPr>
          <w:t xml:space="preserve"> </w:t>
        </w:r>
      </w:ins>
    </w:p>
    <w:p w:rsidR="000D3164" w:rsidRDefault="000D3164">
      <w:pPr>
        <w:numPr>
          <w:ilvl w:val="0"/>
          <w:numId w:val="36"/>
        </w:numPr>
        <w:rPr>
          <w:del w:id="531" w:author="Aleksandra Bokonjic" w:date="2016-11-06T16:23:00Z"/>
          <w:rFonts w:ascii="Arial" w:eastAsia="Arial" w:hAnsi="Arial" w:cs="Arial"/>
          <w:sz w:val="20"/>
          <w:szCs w:val="20"/>
          <w:lang w:val="en-US"/>
        </w:rPr>
        <w:pPrChange w:id="532" w:author="Willem vanden Berg" w:date="2017-01-24T15:08:00Z">
          <w:pPr/>
        </w:pPrChange>
      </w:pPr>
    </w:p>
    <w:p w:rsidR="000D3164" w:rsidRDefault="000D3164">
      <w:pPr>
        <w:numPr>
          <w:ilvl w:val="0"/>
          <w:numId w:val="36"/>
        </w:numPr>
        <w:rPr>
          <w:del w:id="533" w:author="Aleksandra Bokonjic" w:date="2016-11-06T16:23:00Z"/>
          <w:rFonts w:ascii="Arial" w:eastAsia="Arial" w:hAnsi="Arial" w:cs="Arial"/>
          <w:sz w:val="20"/>
          <w:szCs w:val="20"/>
          <w:lang w:val="en-US"/>
        </w:rPr>
        <w:pPrChange w:id="534" w:author="Willem vanden Berg" w:date="2017-01-24T15:08:00Z">
          <w:pPr/>
        </w:pPrChange>
      </w:pPr>
    </w:p>
    <w:p w:rsidR="000D3164" w:rsidRDefault="00D82B7F">
      <w:pPr>
        <w:numPr>
          <w:ilvl w:val="0"/>
          <w:numId w:val="36"/>
        </w:numPr>
        <w:rPr>
          <w:del w:id="535" w:author="Aleksandra Bokonjic" w:date="2016-11-06T16:23:00Z"/>
          <w:rStyle w:val="apple-converted-space"/>
          <w:rFonts w:ascii="Arial" w:eastAsia="Arial" w:hAnsi="Arial" w:cs="Arial"/>
          <w:b/>
          <w:bCs/>
          <w:color w:val="auto"/>
          <w:sz w:val="20"/>
          <w:szCs w:val="20"/>
          <w:bdr w:val="none" w:sz="0" w:space="0" w:color="auto"/>
        </w:rPr>
        <w:pPrChange w:id="536" w:author="Willem vanden Berg" w:date="2017-01-24T15:08:00Z">
          <w:pPr>
            <w:ind w:firstLine="708"/>
          </w:pPr>
        </w:pPrChange>
      </w:pPr>
      <w:del w:id="537" w:author="Aleksandra Bokonjic" w:date="2016-11-06T16:23:00Z">
        <w:r>
          <w:rPr>
            <w:rStyle w:val="apple-converted-space"/>
            <w:rFonts w:ascii="Arial" w:hAnsi="Arial"/>
            <w:b/>
            <w:bCs/>
            <w:sz w:val="20"/>
            <w:szCs w:val="20"/>
          </w:rPr>
          <w:delText>Recommendations for improvement:</w:delText>
        </w:r>
      </w:del>
    </w:p>
    <w:p w:rsidR="000D3164" w:rsidRDefault="00D82B7F">
      <w:pPr>
        <w:pStyle w:val="ColorfulList-Accent11"/>
        <w:numPr>
          <w:ilvl w:val="0"/>
          <w:numId w:val="36"/>
        </w:numPr>
        <w:spacing w:after="0" w:line="240" w:lineRule="auto"/>
        <w:jc w:val="both"/>
        <w:rPr>
          <w:del w:id="538" w:author="Aleksandra Bokonjic" w:date="2016-11-06T16:23:00Z"/>
          <w:rStyle w:val="apple-converted-space"/>
          <w:rFonts w:ascii="Arial" w:eastAsia="Arial" w:hAnsi="Arial" w:cs="Arial"/>
          <w:i/>
          <w:iCs/>
          <w:color w:val="auto"/>
          <w:sz w:val="20"/>
          <w:szCs w:val="20"/>
          <w:bdr w:val="none" w:sz="0" w:space="0" w:color="auto"/>
        </w:rPr>
        <w:pPrChange w:id="539" w:author="Willem vanden Berg" w:date="2017-01-24T15:08:00Z">
          <w:pPr>
            <w:pStyle w:val="ColorfulList-Accent11"/>
            <w:numPr>
              <w:numId w:val="40"/>
            </w:numPr>
            <w:spacing w:after="0" w:line="240" w:lineRule="auto"/>
            <w:ind w:left="360" w:hanging="360"/>
            <w:jc w:val="both"/>
          </w:pPr>
        </w:pPrChange>
      </w:pPr>
      <w:r>
        <w:rPr>
          <w:rStyle w:val="apple-converted-space"/>
          <w:rFonts w:ascii="Arial" w:hAnsi="Arial"/>
          <w:i/>
          <w:iCs/>
          <w:sz w:val="20"/>
          <w:szCs w:val="20"/>
        </w:rPr>
        <w:t>Research is beside</w:t>
      </w:r>
      <w:del w:id="540" w:author="Willem vanden Berg" w:date="2017-03-07T13:54:00Z">
        <w:r w:rsidDel="00E2683D">
          <w:rPr>
            <w:rStyle w:val="apple-converted-space"/>
            <w:rFonts w:ascii="Arial" w:hAnsi="Arial"/>
            <w:i/>
            <w:iCs/>
            <w:sz w:val="20"/>
            <w:szCs w:val="20"/>
          </w:rPr>
          <w:delText>s</w:delText>
        </w:r>
      </w:del>
      <w:r>
        <w:rPr>
          <w:rStyle w:val="apple-converted-space"/>
          <w:rFonts w:ascii="Arial" w:hAnsi="Arial"/>
          <w:i/>
          <w:iCs/>
          <w:sz w:val="20"/>
          <w:szCs w:val="20"/>
        </w:rPr>
        <w:t xml:space="preserve"> teaching a very important part of the duties of a HEI</w:t>
      </w:r>
      <w:ins w:id="541" w:author="Aleksandra Bokonjic" w:date="2016-11-06T16:23:00Z">
        <w:r>
          <w:rPr>
            <w:rStyle w:val="apple-converted-space"/>
            <w:rFonts w:ascii="Arial" w:hAnsi="Arial"/>
            <w:i/>
            <w:iCs/>
            <w:sz w:val="20"/>
            <w:szCs w:val="20"/>
          </w:rPr>
          <w:t xml:space="preserve"> </w:t>
        </w:r>
      </w:ins>
    </w:p>
    <w:p w:rsidR="000D3164" w:rsidRDefault="00E2683D">
      <w:pPr>
        <w:pStyle w:val="ColorfulList-Accent11"/>
        <w:numPr>
          <w:ilvl w:val="0"/>
          <w:numId w:val="36"/>
        </w:numPr>
        <w:spacing w:after="0" w:line="240" w:lineRule="auto"/>
        <w:jc w:val="both"/>
        <w:rPr>
          <w:del w:id="542" w:author="Aleksandra Bokonjic" w:date="2016-11-06T16:25:00Z"/>
          <w:rStyle w:val="apple-converted-space"/>
          <w:rFonts w:ascii="Arial" w:eastAsia="Arial" w:hAnsi="Arial" w:cs="Arial"/>
          <w:i/>
          <w:iCs/>
          <w:color w:val="auto"/>
          <w:sz w:val="20"/>
          <w:szCs w:val="20"/>
          <w:bdr w:val="none" w:sz="0" w:space="0" w:color="auto"/>
        </w:rPr>
        <w:pPrChange w:id="543" w:author="Willem vanden Berg" w:date="2017-01-24T15:08:00Z">
          <w:pPr>
            <w:pStyle w:val="ColorfulList-Accent11"/>
            <w:numPr>
              <w:numId w:val="40"/>
            </w:numPr>
            <w:spacing w:after="0" w:line="240" w:lineRule="auto"/>
            <w:ind w:left="360" w:hanging="360"/>
            <w:jc w:val="both"/>
          </w:pPr>
        </w:pPrChange>
      </w:pPr>
      <w:ins w:id="544" w:author="Willem vanden Berg" w:date="2017-03-07T13:54:00Z">
        <w:r>
          <w:rPr>
            <w:rStyle w:val="apple-converted-space"/>
            <w:rFonts w:ascii="Arial" w:hAnsi="Arial"/>
            <w:i/>
            <w:iCs/>
            <w:sz w:val="20"/>
            <w:szCs w:val="20"/>
          </w:rPr>
          <w:t>and i</w:t>
        </w:r>
      </w:ins>
      <w:del w:id="545" w:author="Willem vanden Berg" w:date="2017-03-07T13:54:00Z">
        <w:r w:rsidR="00D82B7F" w:rsidDel="00E2683D">
          <w:rPr>
            <w:rStyle w:val="apple-converted-space"/>
            <w:rFonts w:ascii="Arial" w:hAnsi="Arial"/>
            <w:i/>
            <w:iCs/>
            <w:sz w:val="20"/>
            <w:szCs w:val="20"/>
          </w:rPr>
          <w:delText>I</w:delText>
        </w:r>
      </w:del>
      <w:r w:rsidR="00D82B7F">
        <w:rPr>
          <w:rStyle w:val="apple-converted-space"/>
          <w:rFonts w:ascii="Arial" w:hAnsi="Arial"/>
          <w:i/>
          <w:iCs/>
          <w:sz w:val="20"/>
          <w:szCs w:val="20"/>
        </w:rPr>
        <w:t xml:space="preserve">t is recommended to implement a strategy for research work at the faculty including the support of the teaching </w:t>
      </w:r>
      <w:del w:id="546" w:author="Willem vanden Berg" w:date="2017-03-07T13:54:00Z">
        <w:r w:rsidR="00D82B7F" w:rsidDel="00E2683D">
          <w:rPr>
            <w:rStyle w:val="apple-converted-space"/>
            <w:rFonts w:ascii="Arial" w:hAnsi="Arial"/>
            <w:i/>
            <w:iCs/>
            <w:sz w:val="20"/>
            <w:szCs w:val="20"/>
          </w:rPr>
          <w:delText>personnel</w:delText>
        </w:r>
      </w:del>
      <w:ins w:id="547" w:author="Willem vanden Berg" w:date="2017-03-07T13:54:00Z">
        <w:r>
          <w:rPr>
            <w:rStyle w:val="apple-converted-space"/>
            <w:rFonts w:ascii="Arial" w:hAnsi="Arial"/>
            <w:i/>
            <w:iCs/>
            <w:sz w:val="20"/>
            <w:szCs w:val="20"/>
          </w:rPr>
          <w:t>staff</w:t>
        </w:r>
      </w:ins>
      <w:ins w:id="548" w:author="Aleksandra Bokonjic" w:date="2016-11-06T16:25:00Z">
        <w:r w:rsidR="00D82B7F">
          <w:rPr>
            <w:rStyle w:val="apple-converted-space"/>
            <w:rFonts w:ascii="Arial" w:hAnsi="Arial"/>
            <w:i/>
            <w:iCs/>
            <w:sz w:val="20"/>
            <w:szCs w:val="20"/>
          </w:rPr>
          <w:t xml:space="preserve">. </w:t>
        </w:r>
      </w:ins>
      <w:del w:id="549" w:author="Aleksandra Bokonjic" w:date="2016-11-06T16:25:00Z">
        <w:r w:rsidR="00D82B7F">
          <w:rPr>
            <w:rStyle w:val="apple-converted-space"/>
            <w:rFonts w:ascii="Arial" w:hAnsi="Arial"/>
            <w:i/>
            <w:iCs/>
            <w:sz w:val="20"/>
            <w:szCs w:val="20"/>
          </w:rPr>
          <w:delText>, the PhD students especially in provide more time for research</w:delText>
        </w:r>
      </w:del>
    </w:p>
    <w:p w:rsidR="000D3164" w:rsidRDefault="00D82B7F">
      <w:pPr>
        <w:pStyle w:val="ColorfulList-Accent11"/>
        <w:numPr>
          <w:ilvl w:val="0"/>
          <w:numId w:val="36"/>
        </w:numPr>
        <w:spacing w:after="0" w:line="240" w:lineRule="auto"/>
        <w:jc w:val="both"/>
        <w:rPr>
          <w:del w:id="550" w:author="Aleksandra Bokonjic" w:date="2016-11-06T16:24:00Z"/>
          <w:rStyle w:val="apple-converted-space"/>
          <w:rFonts w:ascii="Arial" w:eastAsia="Arial" w:hAnsi="Arial" w:cs="Arial"/>
          <w:i/>
          <w:iCs/>
          <w:color w:val="auto"/>
          <w:sz w:val="20"/>
          <w:szCs w:val="20"/>
          <w:bdr w:val="none" w:sz="0" w:space="0" w:color="auto"/>
        </w:rPr>
        <w:pPrChange w:id="551" w:author="Willem vanden Berg" w:date="2017-01-24T15:08:00Z">
          <w:pPr>
            <w:pStyle w:val="ColorfulList-Accent11"/>
            <w:numPr>
              <w:numId w:val="40"/>
            </w:numPr>
            <w:spacing w:after="0" w:line="240" w:lineRule="auto"/>
            <w:ind w:left="360" w:hanging="360"/>
            <w:jc w:val="both"/>
          </w:pPr>
        </w:pPrChange>
      </w:pPr>
      <w:del w:id="552" w:author="Aleksandra Bokonjic" w:date="2016-11-06T16:25:00Z">
        <w:r>
          <w:rPr>
            <w:rStyle w:val="apple-converted-space"/>
            <w:rFonts w:ascii="Arial" w:hAnsi="Arial"/>
            <w:i/>
            <w:iCs/>
            <w:sz w:val="20"/>
            <w:szCs w:val="20"/>
          </w:rPr>
          <w:delText>Giving open money to certain aimed topics of research and</w:delText>
        </w:r>
      </w:del>
    </w:p>
    <w:p w:rsidR="000D3164" w:rsidRDefault="00D82B7F">
      <w:pPr>
        <w:pStyle w:val="ColorfulList-Accent11"/>
        <w:numPr>
          <w:ilvl w:val="0"/>
          <w:numId w:val="36"/>
        </w:numPr>
        <w:spacing w:after="0" w:line="240" w:lineRule="auto"/>
        <w:jc w:val="both"/>
        <w:rPr>
          <w:rStyle w:val="apple-converted-space"/>
          <w:rFonts w:ascii="Arial" w:eastAsia="Arial" w:hAnsi="Arial" w:cs="Arial"/>
          <w:i/>
          <w:iCs/>
          <w:color w:val="auto"/>
          <w:sz w:val="20"/>
          <w:szCs w:val="20"/>
          <w:bdr w:val="none" w:sz="0" w:space="0" w:color="auto"/>
        </w:rPr>
        <w:pPrChange w:id="553" w:author="Willem vanden Berg" w:date="2017-01-24T15:08:00Z">
          <w:pPr>
            <w:pStyle w:val="ColorfulList-Accent11"/>
            <w:numPr>
              <w:numId w:val="40"/>
            </w:numPr>
            <w:spacing w:after="0" w:line="240" w:lineRule="auto"/>
            <w:ind w:left="360" w:hanging="360"/>
            <w:jc w:val="both"/>
          </w:pPr>
        </w:pPrChange>
      </w:pPr>
      <w:r>
        <w:rPr>
          <w:rStyle w:val="apple-converted-space"/>
          <w:rFonts w:ascii="Arial" w:hAnsi="Arial"/>
          <w:i/>
          <w:iCs/>
          <w:sz w:val="20"/>
          <w:szCs w:val="20"/>
        </w:rPr>
        <w:t>Concentrating research activities with topics which are outstanding for the faculty to reach more power as a requirement for applying for research projects and getting in contact with international partners to enhance the own research activities. This certainly will have the effect of getting more money for research.</w:t>
      </w:r>
    </w:p>
    <w:p w:rsidR="000D3164" w:rsidRDefault="00D82B7F">
      <w:pPr>
        <w:widowControl w:val="0"/>
        <w:numPr>
          <w:ilvl w:val="0"/>
          <w:numId w:val="36"/>
        </w:numPr>
        <w:spacing w:after="0" w:line="240" w:lineRule="auto"/>
        <w:rPr>
          <w:rStyle w:val="apple-converted-space"/>
          <w:rFonts w:ascii="Arial" w:eastAsia="Arial" w:hAnsi="Arial" w:cs="Arial"/>
          <w:i/>
          <w:iCs/>
          <w:color w:val="auto"/>
          <w:sz w:val="20"/>
          <w:szCs w:val="20"/>
          <w:bdr w:val="none" w:sz="0" w:space="0" w:color="auto"/>
        </w:rPr>
        <w:pPrChange w:id="554" w:author="Willem vanden Berg" w:date="2017-01-24T15:08:00Z">
          <w:pPr>
            <w:widowControl w:val="0"/>
            <w:numPr>
              <w:numId w:val="40"/>
            </w:numPr>
            <w:spacing w:after="0" w:line="240" w:lineRule="auto"/>
            <w:ind w:left="360" w:hanging="360"/>
          </w:pPr>
        </w:pPrChange>
      </w:pPr>
      <w:r>
        <w:rPr>
          <w:rStyle w:val="apple-converted-space"/>
          <w:rFonts w:ascii="Arial" w:hAnsi="Arial"/>
          <w:i/>
          <w:iCs/>
          <w:sz w:val="20"/>
          <w:szCs w:val="20"/>
        </w:rPr>
        <w:t xml:space="preserve">Nurses should be able </w:t>
      </w:r>
      <w:ins w:id="555" w:author="Willem vanden Berg" w:date="2017-03-07T13:53:00Z">
        <w:r w:rsidR="005B3338">
          <w:rPr>
            <w:rStyle w:val="apple-converted-space"/>
            <w:rFonts w:ascii="Arial" w:hAnsi="Arial"/>
            <w:i/>
            <w:iCs/>
            <w:sz w:val="20"/>
            <w:szCs w:val="20"/>
          </w:rPr>
          <w:t>t</w:t>
        </w:r>
      </w:ins>
      <w:r>
        <w:rPr>
          <w:rStyle w:val="apple-converted-space"/>
          <w:rFonts w:ascii="Arial" w:hAnsi="Arial"/>
          <w:i/>
          <w:iCs/>
          <w:sz w:val="20"/>
          <w:szCs w:val="20"/>
        </w:rPr>
        <w:t>o teach as master but current law is not supporting it so if law will not be changed in this direction it</w:t>
      </w:r>
      <w:del w:id="556" w:author="Aleksandra Bokonjic" w:date="2016-11-06T17:33:00Z">
        <w:r>
          <w:rPr>
            <w:rStyle w:val="apple-converted-space"/>
            <w:rFonts w:ascii="Arial" w:hAnsi="Arial"/>
            <w:i/>
            <w:iCs/>
            <w:sz w:val="20"/>
            <w:szCs w:val="20"/>
          </w:rPr>
          <w:delText>we</w:delText>
        </w:r>
      </w:del>
      <w:r>
        <w:rPr>
          <w:rStyle w:val="apple-converted-space"/>
          <w:rFonts w:ascii="Arial" w:hAnsi="Arial"/>
          <w:i/>
          <w:iCs/>
          <w:sz w:val="20"/>
          <w:szCs w:val="20"/>
        </w:rPr>
        <w:t xml:space="preserve"> should provide</w:t>
      </w:r>
      <w:ins w:id="557" w:author="Willem vanden Berg" w:date="2017-03-07T13:53:00Z">
        <w:r w:rsidR="005B3338">
          <w:rPr>
            <w:rStyle w:val="apple-converted-space"/>
            <w:rFonts w:ascii="Arial" w:hAnsi="Arial"/>
            <w:i/>
            <w:iCs/>
            <w:sz w:val="20"/>
            <w:szCs w:val="20"/>
          </w:rPr>
          <w:t xml:space="preserve"> the</w:t>
        </w:r>
      </w:ins>
      <w:del w:id="558" w:author="Willem vanden Berg" w:date="2017-03-07T13:53:00Z">
        <w:r w:rsidDel="005B3338">
          <w:rPr>
            <w:rStyle w:val="apple-converted-space"/>
            <w:rFonts w:ascii="Arial" w:hAnsi="Arial"/>
            <w:i/>
            <w:iCs/>
            <w:sz w:val="20"/>
            <w:szCs w:val="20"/>
          </w:rPr>
          <w:delText>d</w:delText>
        </w:r>
      </w:del>
      <w:r>
        <w:rPr>
          <w:rStyle w:val="apple-converted-space"/>
          <w:rFonts w:ascii="Arial" w:hAnsi="Arial"/>
          <w:i/>
          <w:iCs/>
          <w:sz w:val="20"/>
          <w:szCs w:val="20"/>
        </w:rPr>
        <w:t xml:space="preserve"> possibility for nurses to go in for PhD studies what Faculty of health studies in Mostar is doing.</w:t>
      </w:r>
      <w:del w:id="559" w:author="Willem vanden Berg" w:date="2017-03-07T13:55:00Z">
        <w:r w:rsidDel="00E2683D">
          <w:rPr>
            <w:rStyle w:val="apple-converted-space"/>
            <w:rFonts w:ascii="Arial" w:hAnsi="Arial"/>
            <w:i/>
            <w:iCs/>
            <w:sz w:val="20"/>
            <w:szCs w:val="20"/>
          </w:rPr>
          <w:delText xml:space="preserve"> .</w:delText>
        </w:r>
      </w:del>
      <w:r>
        <w:rPr>
          <w:rStyle w:val="apple-converted-space"/>
          <w:rFonts w:ascii="Arial" w:hAnsi="Arial"/>
          <w:i/>
          <w:iCs/>
          <w:sz w:val="20"/>
          <w:szCs w:val="20"/>
        </w:rPr>
        <w:t xml:space="preserve"> </w:t>
      </w: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Pr="00CD2BC4" w:rsidRDefault="00D82B7F">
      <w:pPr>
        <w:rPr>
          <w:lang w:val="en-US"/>
          <w:rPrChange w:id="560" w:author="Willem vanden Berg" w:date="2017-03-07T13:35:00Z">
            <w:rPr/>
          </w:rPrChange>
        </w:rPr>
      </w:pPr>
      <w:r>
        <w:rPr>
          <w:rStyle w:val="apple-converted-space"/>
          <w:rFonts w:ascii="Arial Unicode MS" w:eastAsia="Arial Unicode MS" w:hAnsi="Arial Unicode MS" w:cs="Arial Unicode MS"/>
          <w:sz w:val="24"/>
          <w:szCs w:val="24"/>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3.3 Quantity of Staff</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A sufficient amount of staff is being appointed to organize the course with the desired quality. Human resource policy is organized in a good and proper way. Recruitment policy is based on good selection of staff.</w:t>
      </w:r>
    </w:p>
    <w:p w:rsidR="000D3164" w:rsidRDefault="00D82B7F">
      <w:pPr>
        <w:pStyle w:val="ColorfulList-Accent11"/>
        <w:numPr>
          <w:ilvl w:val="0"/>
          <w:numId w:val="38"/>
        </w:numPr>
        <w:rPr>
          <w:rStyle w:val="apple-converted-space"/>
          <w:rFonts w:ascii="Arial" w:eastAsia="Arial" w:hAnsi="Arial" w:cs="Arial"/>
          <w:color w:val="auto"/>
          <w:sz w:val="20"/>
          <w:szCs w:val="20"/>
          <w:bdr w:val="none" w:sz="0" w:space="0" w:color="auto"/>
        </w:rPr>
        <w:pPrChange w:id="561" w:author="Willem vanden Berg" w:date="2017-01-24T15:08:00Z">
          <w:pPr>
            <w:pStyle w:val="ColorfulList-Accent11"/>
            <w:numPr>
              <w:numId w:val="42"/>
            </w:numPr>
            <w:tabs>
              <w:tab w:val="num" w:pos="708"/>
            </w:tabs>
            <w:ind w:hanging="360"/>
          </w:pPr>
        </w:pPrChange>
      </w:pPr>
      <w:r>
        <w:rPr>
          <w:rStyle w:val="apple-converted-space"/>
          <w:rFonts w:ascii="Arial" w:hAnsi="Arial"/>
          <w:sz w:val="20"/>
          <w:szCs w:val="20"/>
        </w:rPr>
        <w:t xml:space="preserve">Size of the workforce; </w:t>
      </w:r>
    </w:p>
    <w:p w:rsidR="000D3164" w:rsidRDefault="00D82B7F">
      <w:pPr>
        <w:pStyle w:val="ColorfulList-Accent11"/>
        <w:numPr>
          <w:ilvl w:val="0"/>
          <w:numId w:val="38"/>
        </w:numPr>
        <w:rPr>
          <w:rStyle w:val="apple-converted-space"/>
          <w:rFonts w:ascii="Arial" w:eastAsia="Arial" w:hAnsi="Arial" w:cs="Arial"/>
          <w:color w:val="auto"/>
          <w:sz w:val="20"/>
          <w:szCs w:val="20"/>
          <w:bdr w:val="none" w:sz="0" w:space="0" w:color="auto"/>
        </w:rPr>
        <w:pPrChange w:id="562" w:author="Willem vanden Berg" w:date="2017-01-24T15:08:00Z">
          <w:pPr>
            <w:pStyle w:val="ColorfulList-Accent11"/>
            <w:numPr>
              <w:numId w:val="42"/>
            </w:numPr>
            <w:tabs>
              <w:tab w:val="num" w:pos="708"/>
            </w:tabs>
            <w:ind w:hanging="360"/>
          </w:pPr>
        </w:pPrChange>
      </w:pPr>
      <w:r>
        <w:rPr>
          <w:rStyle w:val="apple-converted-space"/>
          <w:rFonts w:ascii="Arial" w:hAnsi="Arial"/>
          <w:sz w:val="20"/>
          <w:szCs w:val="20"/>
        </w:rPr>
        <w:t xml:space="preserve">Size of the workforce in proportion to the number of students; </w:t>
      </w:r>
    </w:p>
    <w:p w:rsidR="000D3164" w:rsidRDefault="00D82B7F">
      <w:pPr>
        <w:pStyle w:val="ColorfulList-Accent11"/>
        <w:numPr>
          <w:ilvl w:val="0"/>
          <w:numId w:val="38"/>
        </w:numPr>
        <w:rPr>
          <w:rStyle w:val="apple-converted-space"/>
          <w:rFonts w:ascii="Arial" w:eastAsia="Arial" w:hAnsi="Arial" w:cs="Arial"/>
          <w:color w:val="auto"/>
          <w:sz w:val="20"/>
          <w:szCs w:val="20"/>
          <w:bdr w:val="none" w:sz="0" w:space="0" w:color="auto"/>
        </w:rPr>
        <w:pPrChange w:id="563" w:author="Willem vanden Berg" w:date="2017-01-24T15:08:00Z">
          <w:pPr>
            <w:pStyle w:val="ColorfulList-Accent11"/>
            <w:numPr>
              <w:numId w:val="42"/>
            </w:numPr>
            <w:tabs>
              <w:tab w:val="num" w:pos="708"/>
            </w:tabs>
            <w:ind w:hanging="360"/>
          </w:pPr>
        </w:pPrChange>
      </w:pPr>
      <w:r>
        <w:rPr>
          <w:rStyle w:val="apple-converted-space"/>
          <w:rFonts w:ascii="Arial" w:hAnsi="Arial"/>
          <w:sz w:val="20"/>
          <w:szCs w:val="20"/>
        </w:rPr>
        <w:t xml:space="preserve">Ratios between the various categories of staff; </w:t>
      </w:r>
    </w:p>
    <w:p w:rsidR="000D3164" w:rsidRDefault="00D82B7F">
      <w:pPr>
        <w:pStyle w:val="ColorfulList-Accent11"/>
        <w:numPr>
          <w:ilvl w:val="0"/>
          <w:numId w:val="38"/>
        </w:numPr>
        <w:rPr>
          <w:rStyle w:val="apple-converted-space"/>
          <w:rFonts w:ascii="Arial" w:eastAsia="Arial" w:hAnsi="Arial" w:cs="Arial"/>
          <w:color w:val="auto"/>
          <w:sz w:val="20"/>
          <w:szCs w:val="20"/>
          <w:bdr w:val="none" w:sz="0" w:space="0" w:color="auto"/>
        </w:rPr>
        <w:pPrChange w:id="564" w:author="Willem vanden Berg" w:date="2017-01-24T15:08:00Z">
          <w:pPr>
            <w:pStyle w:val="ColorfulList-Accent11"/>
            <w:numPr>
              <w:numId w:val="42"/>
            </w:numPr>
            <w:tabs>
              <w:tab w:val="num" w:pos="708"/>
            </w:tabs>
            <w:ind w:hanging="360"/>
          </w:pPr>
        </w:pPrChange>
      </w:pPr>
      <w:r>
        <w:rPr>
          <w:rStyle w:val="apple-converted-space"/>
          <w:rFonts w:ascii="Arial" w:hAnsi="Arial"/>
          <w:sz w:val="20"/>
          <w:szCs w:val="20"/>
        </w:rPr>
        <w:t xml:space="preserve">Number and percentage of visiting professors; </w:t>
      </w:r>
    </w:p>
    <w:p w:rsidR="000D3164" w:rsidRDefault="00D82B7F">
      <w:pPr>
        <w:pStyle w:val="ColorfulList-Accent11"/>
        <w:numPr>
          <w:ilvl w:val="0"/>
          <w:numId w:val="38"/>
        </w:numPr>
        <w:rPr>
          <w:rStyle w:val="apple-converted-space"/>
          <w:rFonts w:ascii="Arial" w:eastAsia="Arial" w:hAnsi="Arial" w:cs="Arial"/>
          <w:color w:val="auto"/>
          <w:sz w:val="20"/>
          <w:szCs w:val="20"/>
          <w:bdr w:val="none" w:sz="0" w:space="0" w:color="auto"/>
        </w:rPr>
        <w:pPrChange w:id="565" w:author="Willem vanden Berg" w:date="2017-01-24T15:08:00Z">
          <w:pPr>
            <w:pStyle w:val="ColorfulList-Accent11"/>
            <w:numPr>
              <w:numId w:val="42"/>
            </w:numPr>
            <w:tabs>
              <w:tab w:val="num" w:pos="708"/>
            </w:tabs>
            <w:ind w:hanging="360"/>
          </w:pPr>
        </w:pPrChange>
      </w:pPr>
      <w:r>
        <w:rPr>
          <w:rStyle w:val="apple-converted-space"/>
          <w:rFonts w:ascii="Arial" w:hAnsi="Arial"/>
          <w:sz w:val="20"/>
          <w:szCs w:val="20"/>
        </w:rPr>
        <w:t xml:space="preserve">Age structure; </w:t>
      </w:r>
    </w:p>
    <w:p w:rsidR="000D3164" w:rsidRDefault="00D82B7F">
      <w:pPr>
        <w:pStyle w:val="ColorfulList-Accent11"/>
        <w:numPr>
          <w:ilvl w:val="0"/>
          <w:numId w:val="38"/>
        </w:numPr>
        <w:rPr>
          <w:rStyle w:val="apple-converted-space"/>
          <w:rFonts w:ascii="Arial" w:eastAsia="Arial" w:hAnsi="Arial" w:cs="Arial"/>
          <w:color w:val="auto"/>
          <w:sz w:val="20"/>
          <w:szCs w:val="20"/>
          <w:bdr w:val="none" w:sz="0" w:space="0" w:color="auto"/>
        </w:rPr>
        <w:pPrChange w:id="566" w:author="Willem vanden Berg" w:date="2017-01-24T15:08:00Z">
          <w:pPr>
            <w:pStyle w:val="ColorfulList-Accent11"/>
            <w:numPr>
              <w:numId w:val="42"/>
            </w:numPr>
            <w:tabs>
              <w:tab w:val="num" w:pos="708"/>
            </w:tabs>
            <w:ind w:hanging="360"/>
          </w:pPr>
        </w:pPrChange>
      </w:pPr>
      <w:r>
        <w:rPr>
          <w:rStyle w:val="apple-converted-space"/>
          <w:rFonts w:ascii="Arial" w:hAnsi="Arial"/>
          <w:sz w:val="20"/>
          <w:szCs w:val="20"/>
        </w:rPr>
        <w:t>Share of the various staff categories in education and research.</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del w:id="567" w:author="Aleksandra Bokonjic" w:date="2016-11-06T16:27:00Z">
        <w:r>
          <w:rPr>
            <w:rStyle w:val="apple-converted-space"/>
            <w:rFonts w:ascii="Arial" w:hAnsi="Arial"/>
            <w:b/>
            <w:bCs/>
            <w:sz w:val="20"/>
            <w:szCs w:val="20"/>
          </w:rPr>
          <w:delText xml:space="preserve"> </w:delText>
        </w:r>
      </w:del>
      <w:ins w:id="568" w:author="user" w:date="2012-07-30T21:51:00Z">
        <w:del w:id="569" w:author="Aleksandra Bokonjic" w:date="2016-11-06T16:27:00Z">
          <w:r>
            <w:rPr>
              <w:rStyle w:val="apple-converted-space"/>
              <w:rFonts w:ascii="Arial" w:hAnsi="Arial"/>
              <w:b/>
              <w:bCs/>
              <w:sz w:val="20"/>
              <w:szCs w:val="20"/>
            </w:rPr>
            <w:delText>SATISFACTORY</w:delText>
          </w:r>
        </w:del>
      </w:ins>
    </w:p>
    <w:p w:rsidR="000D3164" w:rsidRDefault="00D82B7F">
      <w:pPr>
        <w:rPr>
          <w:rStyle w:val="apple-converted-space"/>
          <w:rFonts w:ascii="Arial" w:eastAsia="Arial" w:hAnsi="Arial" w:cs="Arial"/>
          <w:b/>
          <w:bCs/>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widowControl w:val="0"/>
        <w:numPr>
          <w:ilvl w:val="0"/>
          <w:numId w:val="40"/>
        </w:numPr>
        <w:spacing w:after="0" w:line="240" w:lineRule="auto"/>
        <w:jc w:val="both"/>
        <w:rPr>
          <w:del w:id="570" w:author="Aleksandra Bokonjic" w:date="2016-11-06T16:28:00Z"/>
          <w:rStyle w:val="apple-converted-space"/>
          <w:rFonts w:ascii="Arial" w:eastAsia="Arial" w:hAnsi="Arial" w:cs="Arial"/>
          <w:i/>
          <w:iCs/>
          <w:color w:val="auto"/>
          <w:sz w:val="20"/>
          <w:szCs w:val="20"/>
          <w:bdr w:val="none" w:sz="0" w:space="0" w:color="auto"/>
        </w:rPr>
        <w:pPrChange w:id="571" w:author="Willem vanden Berg" w:date="2017-01-24T15:08:00Z">
          <w:pPr>
            <w:widowControl w:val="0"/>
            <w:numPr>
              <w:numId w:val="44"/>
            </w:numPr>
            <w:spacing w:after="0" w:line="240" w:lineRule="auto"/>
            <w:ind w:left="360" w:hanging="360"/>
            <w:jc w:val="both"/>
          </w:pPr>
        </w:pPrChange>
      </w:pPr>
      <w:r>
        <w:rPr>
          <w:rStyle w:val="apple-converted-space"/>
          <w:rFonts w:ascii="Arial" w:hAnsi="Arial"/>
          <w:i/>
          <w:iCs/>
          <w:sz w:val="20"/>
          <w:szCs w:val="20"/>
        </w:rPr>
        <w:t>Number of new employees (assistant) did not drastically increase in last ten years  and this is  not good basis for increase of the number of own staff</w:t>
      </w:r>
      <w:ins w:id="572" w:author="Aleksandra Bokonjic" w:date="2016-11-06T16:28:00Z">
        <w:r>
          <w:rPr>
            <w:rStyle w:val="apple-converted-space"/>
            <w:rFonts w:ascii="Arial" w:hAnsi="Arial"/>
            <w:i/>
            <w:iCs/>
            <w:sz w:val="20"/>
            <w:szCs w:val="20"/>
          </w:rPr>
          <w:t xml:space="preserve">. </w:t>
        </w:r>
      </w:ins>
      <w:del w:id="573" w:author="Aleksandra Bokonjic" w:date="2016-11-06T16:28:00Z">
        <w:r>
          <w:rPr>
            <w:rStyle w:val="apple-converted-space"/>
            <w:rFonts w:ascii="Arial" w:hAnsi="Arial"/>
            <w:i/>
            <w:iCs/>
            <w:sz w:val="20"/>
            <w:szCs w:val="20"/>
          </w:rPr>
          <w:delText>.</w:delText>
        </w:r>
      </w:del>
    </w:p>
    <w:p w:rsidR="000D3164" w:rsidRDefault="00D82B7F">
      <w:pPr>
        <w:widowControl w:val="0"/>
        <w:numPr>
          <w:ilvl w:val="0"/>
          <w:numId w:val="40"/>
        </w:numPr>
        <w:spacing w:after="0" w:line="240" w:lineRule="auto"/>
        <w:jc w:val="both"/>
        <w:rPr>
          <w:rStyle w:val="apple-converted-space"/>
          <w:rFonts w:ascii="Arial" w:eastAsia="Arial" w:hAnsi="Arial" w:cs="Arial"/>
          <w:i/>
          <w:iCs/>
          <w:color w:val="auto"/>
          <w:sz w:val="20"/>
          <w:szCs w:val="20"/>
          <w:bdr w:val="none" w:sz="0" w:space="0" w:color="auto"/>
        </w:rPr>
        <w:pPrChange w:id="574" w:author="Willem vanden Berg" w:date="2017-01-24T15:08:00Z">
          <w:pPr>
            <w:widowControl w:val="0"/>
            <w:numPr>
              <w:numId w:val="44"/>
            </w:numPr>
            <w:spacing w:after="0" w:line="240" w:lineRule="auto"/>
            <w:ind w:left="360" w:hanging="360"/>
            <w:jc w:val="both"/>
          </w:pPr>
        </w:pPrChange>
      </w:pPr>
      <w:r>
        <w:rPr>
          <w:rStyle w:val="apple-converted-space"/>
          <w:rFonts w:ascii="Arial" w:hAnsi="Arial"/>
          <w:i/>
          <w:iCs/>
          <w:sz w:val="20"/>
          <w:szCs w:val="20"/>
        </w:rPr>
        <w:t>Amount of the staff is sufficient according to current needs but ration between doctors and nurses involved in this</w:t>
      </w:r>
      <w:del w:id="575" w:author="Aleksandra Bokonjic" w:date="2016-11-06T17:34:00Z">
        <w:r>
          <w:rPr>
            <w:rStyle w:val="apple-converted-space"/>
            <w:rFonts w:ascii="Arial" w:hAnsi="Arial"/>
            <w:i/>
            <w:iCs/>
            <w:sz w:val="20"/>
            <w:szCs w:val="20"/>
          </w:rPr>
          <w:delText>white</w:delText>
        </w:r>
      </w:del>
      <w:r>
        <w:rPr>
          <w:rStyle w:val="apple-converted-space"/>
          <w:rFonts w:ascii="Arial" w:hAnsi="Arial"/>
          <w:i/>
          <w:iCs/>
          <w:sz w:val="20"/>
          <w:szCs w:val="20"/>
        </w:rPr>
        <w:t xml:space="preserve"> process is still not ok. </w:t>
      </w:r>
      <w:del w:id="576" w:author="Aleksandra Bokonjic" w:date="2016-11-06T16:28:00Z">
        <w:r>
          <w:rPr>
            <w:rStyle w:val="apple-converted-space"/>
            <w:rFonts w:ascii="Arial" w:hAnsi="Arial"/>
            <w:i/>
            <w:iCs/>
            <w:sz w:val="20"/>
            <w:szCs w:val="20"/>
          </w:rPr>
          <w:delText xml:space="preserve">. </w:delText>
        </w:r>
      </w:del>
    </w:p>
    <w:p w:rsidR="000D3164" w:rsidRPr="00CD2BC4" w:rsidRDefault="00D82B7F">
      <w:pPr>
        <w:widowControl w:val="0"/>
        <w:numPr>
          <w:ilvl w:val="0"/>
          <w:numId w:val="40"/>
        </w:numPr>
        <w:spacing w:after="0" w:line="240" w:lineRule="auto"/>
        <w:jc w:val="both"/>
        <w:rPr>
          <w:rStyle w:val="apple-converted-space"/>
          <w:rFonts w:ascii="Arial" w:eastAsia="Arial" w:hAnsi="Arial" w:cs="Arial"/>
          <w:i/>
          <w:iCs/>
          <w:color w:val="auto"/>
          <w:sz w:val="20"/>
          <w:szCs w:val="20"/>
          <w:bdr w:val="none" w:sz="0" w:space="0" w:color="auto"/>
          <w:rPrChange w:id="577" w:author="Willem vanden Berg" w:date="2017-03-07T13:35:00Z">
            <w:rPr>
              <w:rStyle w:val="apple-converted-space"/>
              <w:rFonts w:ascii="Arial" w:eastAsia="Arial" w:hAnsi="Arial" w:cs="Arial"/>
              <w:i/>
              <w:iCs/>
              <w:color w:val="auto"/>
              <w:sz w:val="20"/>
              <w:szCs w:val="20"/>
              <w:bdr w:val="none" w:sz="0" w:space="0" w:color="auto"/>
              <w:lang w:val="nl-NL"/>
            </w:rPr>
          </w:rPrChange>
        </w:rPr>
        <w:pPrChange w:id="578" w:author="Willem vanden Berg" w:date="2017-01-24T15:08:00Z">
          <w:pPr>
            <w:widowControl w:val="0"/>
            <w:numPr>
              <w:numId w:val="44"/>
            </w:numPr>
            <w:spacing w:after="0" w:line="240" w:lineRule="auto"/>
            <w:ind w:left="360" w:hanging="360"/>
            <w:jc w:val="both"/>
          </w:pPr>
        </w:pPrChange>
      </w:pPr>
      <w:r w:rsidRPr="00CD2BC4">
        <w:rPr>
          <w:rStyle w:val="apple-converted-space"/>
          <w:rFonts w:ascii="Arial" w:hAnsi="Arial"/>
          <w:i/>
          <w:iCs/>
          <w:sz w:val="20"/>
          <w:szCs w:val="20"/>
          <w:rPrChange w:id="579" w:author="Willem vanden Berg" w:date="2017-03-07T13:35:00Z">
            <w:rPr>
              <w:rStyle w:val="apple-converted-space"/>
              <w:rFonts w:ascii="Arial" w:hAnsi="Arial"/>
              <w:i/>
              <w:iCs/>
              <w:sz w:val="20"/>
              <w:szCs w:val="20"/>
              <w:lang w:val="nl-NL"/>
            </w:rPr>
          </w:rPrChange>
        </w:rPr>
        <w:t xml:space="preserve">There is still dependency on visiting </w:t>
      </w:r>
      <w:del w:id="580" w:author="Aleksandra Bokonjic" w:date="2016-11-06T16:29:00Z">
        <w:r w:rsidRPr="00CD2BC4">
          <w:rPr>
            <w:rStyle w:val="apple-converted-space"/>
            <w:rFonts w:ascii="Arial" w:hAnsi="Arial"/>
            <w:i/>
            <w:iCs/>
            <w:sz w:val="20"/>
            <w:szCs w:val="20"/>
            <w:rPrChange w:id="581" w:author="Willem vanden Berg" w:date="2017-03-07T13:35:00Z">
              <w:rPr>
                <w:rStyle w:val="apple-converted-space"/>
                <w:rFonts w:ascii="Arial" w:hAnsi="Arial"/>
                <w:i/>
                <w:iCs/>
                <w:sz w:val="20"/>
                <w:szCs w:val="20"/>
                <w:lang w:val="nl-NL"/>
              </w:rPr>
            </w:rPrChange>
          </w:rPr>
          <w:delText>professor</w:delText>
        </w:r>
      </w:del>
      <w:r>
        <w:rPr>
          <w:rStyle w:val="apple-converted-space"/>
          <w:rFonts w:ascii="Arial" w:hAnsi="Arial"/>
          <w:i/>
          <w:iCs/>
          <w:sz w:val="20"/>
          <w:szCs w:val="20"/>
        </w:rPr>
        <w:t xml:space="preserve">teachers. </w:t>
      </w: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D82B7F">
      <w:pPr>
        <w:ind w:firstLine="708"/>
        <w:rPr>
          <w:del w:id="582" w:author="Aleksandra Bokonjic" w:date="2016-11-06T16:29:00Z"/>
          <w:rStyle w:val="apple-converted-space"/>
          <w:rFonts w:ascii="Arial" w:eastAsia="Arial" w:hAnsi="Arial" w:cs="Arial"/>
          <w:b/>
          <w:bCs/>
          <w:sz w:val="20"/>
          <w:szCs w:val="20"/>
        </w:rPr>
      </w:pPr>
      <w:del w:id="583" w:author="Aleksandra Bokonjic" w:date="2016-11-06T16:29:00Z">
        <w:r>
          <w:rPr>
            <w:rStyle w:val="apple-converted-space"/>
            <w:rFonts w:ascii="Arial" w:hAnsi="Arial"/>
            <w:b/>
            <w:bCs/>
            <w:sz w:val="20"/>
            <w:szCs w:val="20"/>
          </w:rPr>
          <w:delText>Recommendations for improvement:</w:delText>
        </w:r>
      </w:del>
    </w:p>
    <w:p w:rsidR="000D3164" w:rsidRDefault="00D82B7F">
      <w:pPr>
        <w:rPr>
          <w:rStyle w:val="apple-converted-space"/>
          <w:rFonts w:ascii="Arial" w:eastAsia="Arial" w:hAnsi="Arial" w:cs="Arial"/>
          <w:i/>
          <w:iCs/>
          <w:sz w:val="20"/>
          <w:szCs w:val="20"/>
        </w:rPr>
      </w:pPr>
      <w:del w:id="584" w:author="Aleksandra Bokonjic" w:date="2016-11-06T16:29:00Z">
        <w:r>
          <w:rPr>
            <w:rStyle w:val="apple-converted-space"/>
            <w:rFonts w:ascii="Arial" w:hAnsi="Arial"/>
            <w:i/>
            <w:iCs/>
            <w:sz w:val="20"/>
            <w:szCs w:val="20"/>
          </w:rPr>
          <w:delText>No recommendations</w:delText>
        </w:r>
      </w:del>
    </w:p>
    <w:p w:rsidR="000D3164" w:rsidRPr="00CD2BC4" w:rsidRDefault="00D82B7F">
      <w:pPr>
        <w:rPr>
          <w:lang w:val="en-US"/>
          <w:rPrChange w:id="585" w:author="Willem vanden Berg" w:date="2017-03-07T13:35:00Z">
            <w:rPr/>
          </w:rPrChange>
        </w:rPr>
      </w:pPr>
      <w:r>
        <w:rPr>
          <w:rStyle w:val="apple-converted-space"/>
          <w:rFonts w:ascii="Arial Unicode MS" w:eastAsia="Arial Unicode MS" w:hAnsi="Arial Unicode MS" w:cs="Arial Unicode MS"/>
          <w:sz w:val="20"/>
          <w:szCs w:val="20"/>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Opinion on Criterion 3, Staff:</w:t>
      </w:r>
      <w:del w:id="586" w:author="Aleksandra Bokonjic" w:date="2016-11-06T16:30:00Z">
        <w:r>
          <w:rPr>
            <w:rStyle w:val="apple-converted-space"/>
            <w:rFonts w:ascii="Arial" w:hAnsi="Arial"/>
            <w:b/>
            <w:bCs/>
            <w:sz w:val="24"/>
            <w:szCs w:val="24"/>
          </w:rPr>
          <w:delText xml:space="preserve"> </w:delText>
        </w:r>
      </w:del>
      <w:ins w:id="587" w:author="user" w:date="2012-07-30T21:52:00Z">
        <w:del w:id="588" w:author="Aleksandra Bokonjic" w:date="2016-11-06T16:30:00Z">
          <w:r>
            <w:rPr>
              <w:rStyle w:val="apple-converted-space"/>
              <w:rFonts w:ascii="Arial" w:hAnsi="Arial"/>
              <w:b/>
              <w:bCs/>
              <w:sz w:val="24"/>
              <w:szCs w:val="24"/>
            </w:rPr>
            <w:delText>SATISFACTORY</w:delText>
          </w:r>
        </w:del>
      </w:ins>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Based on the opinions of:</w:t>
      </w: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3.1, quality of staff:</w:t>
      </w:r>
      <w:del w:id="589" w:author="Aleksandra Bokonjic" w:date="2016-11-06T16:30:00Z">
        <w:r>
          <w:rPr>
            <w:rStyle w:val="apple-converted-space"/>
            <w:rFonts w:ascii="Arial" w:hAnsi="Arial"/>
            <w:sz w:val="20"/>
            <w:szCs w:val="20"/>
          </w:rPr>
          <w:delText xml:space="preserve"> </w:delText>
        </w:r>
      </w:del>
      <w:ins w:id="590" w:author="user" w:date="2012-07-30T21:52:00Z">
        <w:del w:id="591" w:author="Aleksandra Bokonjic" w:date="2016-11-06T16:30:00Z">
          <w:r>
            <w:rPr>
              <w:rStyle w:val="apple-converted-space"/>
              <w:rFonts w:ascii="Arial" w:hAnsi="Arial"/>
              <w:sz w:val="20"/>
              <w:szCs w:val="20"/>
            </w:rPr>
            <w:delText>GOOD</w:delText>
          </w:r>
        </w:del>
      </w:ins>
      <w:del w:id="592" w:author="Aleksandra Bokonjic" w:date="2016-11-06T16:30: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3.2, demands professional/academic alignment:</w:t>
      </w:r>
      <w:del w:id="593" w:author="Aleksandra Bokonjic" w:date="2016-11-06T16:30:00Z">
        <w:r>
          <w:rPr>
            <w:rStyle w:val="apple-converted-space"/>
            <w:rFonts w:ascii="Arial" w:hAnsi="Arial"/>
            <w:sz w:val="20"/>
            <w:szCs w:val="20"/>
          </w:rPr>
          <w:delText xml:space="preserve"> </w:delText>
        </w:r>
      </w:del>
      <w:ins w:id="594" w:author="user" w:date="2012-07-30T21:52:00Z">
        <w:del w:id="595" w:author="Aleksandra Bokonjic" w:date="2016-11-06T16:30:00Z">
          <w:r>
            <w:rPr>
              <w:rStyle w:val="apple-converted-space"/>
              <w:rFonts w:ascii="Arial" w:hAnsi="Arial"/>
              <w:sz w:val="20"/>
              <w:szCs w:val="20"/>
            </w:rPr>
            <w:delText>SATISFACTORY</w:delText>
          </w:r>
        </w:del>
      </w:ins>
      <w:del w:id="596" w:author="Aleksandra Bokonjic" w:date="2016-11-06T16:30: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3.3, quantity of staff:</w:t>
      </w:r>
      <w:del w:id="597" w:author="Aleksandra Bokonjic" w:date="2016-11-06T16:30:00Z">
        <w:r>
          <w:rPr>
            <w:rStyle w:val="apple-converted-space"/>
            <w:rFonts w:ascii="Arial" w:hAnsi="Arial"/>
            <w:sz w:val="20"/>
            <w:szCs w:val="20"/>
          </w:rPr>
          <w:delText xml:space="preserve"> </w:delText>
        </w:r>
      </w:del>
      <w:ins w:id="598" w:author="user" w:date="2012-07-30T21:52:00Z">
        <w:del w:id="599" w:author="Aleksandra Bokonjic" w:date="2016-11-06T16:30:00Z">
          <w:r>
            <w:rPr>
              <w:rStyle w:val="apple-converted-space"/>
              <w:rFonts w:ascii="Arial" w:hAnsi="Arial"/>
              <w:sz w:val="20"/>
              <w:szCs w:val="20"/>
            </w:rPr>
            <w:delText>SATISFACTORY</w:delText>
          </w:r>
        </w:del>
      </w:ins>
      <w:del w:id="600" w:author="Aleksandra Bokonjic" w:date="2016-11-06T16:30: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the assessment panel holds the opinion that generic quality, concerning criterion 3, is present in the study program</w:t>
      </w:r>
      <w:del w:id="601"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w:t>
      </w: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del w:id="602" w:author="Aleksandra Bokonjic" w:date="2016-11-06T16:30:00Z">
        <w:r>
          <w:rPr>
            <w:rStyle w:val="apple-converted-space"/>
            <w:rFonts w:ascii="Arial" w:hAnsi="Arial"/>
            <w:sz w:val="20"/>
            <w:szCs w:val="20"/>
          </w:rPr>
          <w:delText>This criterion is unanimously marked: SATISFACTORY</w:delText>
        </w:r>
      </w:del>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   </w:t>
      </w: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Pr="00CD2BC4" w:rsidRDefault="00D82B7F">
      <w:pPr>
        <w:rPr>
          <w:lang w:val="en-US"/>
          <w:rPrChange w:id="603" w:author="Willem vanden Berg" w:date="2017-03-07T13:35:00Z">
            <w:rPr/>
          </w:rPrChange>
        </w:rPr>
      </w:pPr>
      <w:r>
        <w:rPr>
          <w:rStyle w:val="apple-converted-space"/>
          <w:rFonts w:ascii="Arial Unicode MS" w:eastAsia="Arial Unicode MS" w:hAnsi="Arial Unicode MS" w:cs="Arial Unicode MS"/>
          <w:sz w:val="20"/>
          <w:szCs w:val="20"/>
        </w:rPr>
        <w:br w:type="page"/>
      </w:r>
    </w:p>
    <w:p w:rsidR="000D3164" w:rsidRDefault="00D82B7F">
      <w:pPr>
        <w:rPr>
          <w:rStyle w:val="apple-converted-space"/>
          <w:rFonts w:ascii="Arial" w:eastAsia="Arial" w:hAnsi="Arial" w:cs="Arial"/>
          <w:b/>
          <w:bCs/>
          <w:sz w:val="32"/>
          <w:szCs w:val="32"/>
        </w:rPr>
      </w:pPr>
      <w:r>
        <w:rPr>
          <w:rStyle w:val="apple-converted-space"/>
          <w:rFonts w:ascii="Arial" w:hAnsi="Arial"/>
          <w:b/>
          <w:bCs/>
          <w:sz w:val="32"/>
          <w:szCs w:val="32"/>
        </w:rPr>
        <w:t>Criterion 4. Students</w:t>
      </w:r>
    </w:p>
    <w:p w:rsidR="000D3164" w:rsidRDefault="000D3164">
      <w:pPr>
        <w:rPr>
          <w:rFonts w:ascii="Arial" w:eastAsia="Arial" w:hAnsi="Arial" w:cs="Arial"/>
          <w:b/>
          <w:bCs/>
          <w:sz w:val="24"/>
          <w:szCs w:val="24"/>
          <w:lang w:val="en-US"/>
        </w:rPr>
      </w:pP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4.1 Assessment and Testing (Learning Assessment)</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By means of assessments, tests and exams, students have been adequately tested. The learning assessment is in accordance with the proclaimed learning objectives (parts) of the program</w:t>
      </w:r>
      <w:del w:id="604"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w:t>
      </w:r>
    </w:p>
    <w:p w:rsidR="000D3164" w:rsidRDefault="00D82B7F">
      <w:pPr>
        <w:pStyle w:val="ColorfulList-Accent11"/>
        <w:numPr>
          <w:ilvl w:val="0"/>
          <w:numId w:val="42"/>
        </w:numPr>
        <w:rPr>
          <w:rStyle w:val="apple-converted-space"/>
          <w:rFonts w:ascii="Arial" w:eastAsia="Arial" w:hAnsi="Arial" w:cs="Arial"/>
          <w:color w:val="auto"/>
          <w:sz w:val="20"/>
          <w:szCs w:val="20"/>
          <w:bdr w:val="none" w:sz="0" w:space="0" w:color="auto"/>
        </w:rPr>
        <w:pPrChange w:id="605" w:author="Willem vanden Berg" w:date="2017-01-24T15:08:00Z">
          <w:pPr>
            <w:pStyle w:val="ColorfulList-Accent11"/>
            <w:numPr>
              <w:numId w:val="46"/>
            </w:numPr>
            <w:ind w:left="360" w:hanging="360"/>
          </w:pPr>
        </w:pPrChange>
      </w:pPr>
      <w:r>
        <w:rPr>
          <w:rStyle w:val="apple-converted-space"/>
          <w:rFonts w:ascii="Arial" w:hAnsi="Arial"/>
          <w:sz w:val="20"/>
          <w:szCs w:val="20"/>
        </w:rPr>
        <w:t xml:space="preserve">Student guidance during assessment; </w:t>
      </w:r>
    </w:p>
    <w:p w:rsidR="000D3164" w:rsidRDefault="00D82B7F">
      <w:pPr>
        <w:pStyle w:val="ColorfulList-Accent11"/>
        <w:numPr>
          <w:ilvl w:val="0"/>
          <w:numId w:val="42"/>
        </w:numPr>
        <w:rPr>
          <w:rStyle w:val="apple-converted-space"/>
          <w:rFonts w:ascii="Arial" w:eastAsia="Arial" w:hAnsi="Arial" w:cs="Arial"/>
          <w:color w:val="auto"/>
          <w:sz w:val="20"/>
          <w:szCs w:val="20"/>
          <w:bdr w:val="none" w:sz="0" w:space="0" w:color="auto"/>
        </w:rPr>
        <w:pPrChange w:id="606" w:author="Willem vanden Berg" w:date="2017-01-24T15:08:00Z">
          <w:pPr>
            <w:pStyle w:val="ColorfulList-Accent11"/>
            <w:numPr>
              <w:numId w:val="46"/>
            </w:numPr>
            <w:ind w:left="360" w:hanging="360"/>
          </w:pPr>
        </w:pPrChange>
      </w:pPr>
      <w:proofErr w:type="spellStart"/>
      <w:r>
        <w:rPr>
          <w:rStyle w:val="apple-converted-space"/>
          <w:rFonts w:ascii="Arial" w:hAnsi="Arial"/>
          <w:sz w:val="20"/>
          <w:szCs w:val="20"/>
        </w:rPr>
        <w:t>Organisation</w:t>
      </w:r>
      <w:proofErr w:type="spellEnd"/>
      <w:r>
        <w:rPr>
          <w:rStyle w:val="apple-converted-space"/>
          <w:rFonts w:ascii="Arial" w:hAnsi="Arial"/>
          <w:sz w:val="20"/>
          <w:szCs w:val="20"/>
        </w:rPr>
        <w:t xml:space="preserve"> of tests and examinations;</w:t>
      </w:r>
    </w:p>
    <w:p w:rsidR="000D3164" w:rsidRDefault="00D82B7F">
      <w:pPr>
        <w:pStyle w:val="ColorfulList-Accent11"/>
        <w:numPr>
          <w:ilvl w:val="0"/>
          <w:numId w:val="42"/>
        </w:numPr>
        <w:rPr>
          <w:rStyle w:val="apple-converted-space"/>
          <w:rFonts w:ascii="Arial" w:eastAsia="Arial" w:hAnsi="Arial" w:cs="Arial"/>
          <w:color w:val="auto"/>
          <w:sz w:val="20"/>
          <w:szCs w:val="20"/>
          <w:bdr w:val="none" w:sz="0" w:space="0" w:color="auto"/>
        </w:rPr>
        <w:pPrChange w:id="607" w:author="Willem vanden Berg" w:date="2017-01-24T15:08:00Z">
          <w:pPr>
            <w:pStyle w:val="ColorfulList-Accent11"/>
            <w:numPr>
              <w:numId w:val="46"/>
            </w:numPr>
            <w:ind w:left="360" w:hanging="360"/>
          </w:pPr>
        </w:pPrChange>
      </w:pPr>
      <w:r>
        <w:rPr>
          <w:rStyle w:val="apple-converted-space"/>
          <w:rFonts w:ascii="Arial" w:hAnsi="Arial"/>
          <w:sz w:val="20"/>
          <w:szCs w:val="20"/>
        </w:rPr>
        <w:t>Various assessment standards with regards to the objectives of the study program</w:t>
      </w:r>
      <w:del w:id="608"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components and the study program</w:t>
      </w:r>
      <w:del w:id="609" w:author="Aleksandra Bokonjic" w:date="2016-11-06T16:30:00Z">
        <w:r>
          <w:rPr>
            <w:rStyle w:val="apple-converted-space"/>
            <w:rFonts w:ascii="Arial" w:hAnsi="Arial"/>
            <w:sz w:val="20"/>
            <w:szCs w:val="20"/>
          </w:rPr>
          <w:delText>me</w:delText>
        </w:r>
      </w:del>
      <w:r>
        <w:rPr>
          <w:rStyle w:val="apple-converted-space"/>
          <w:rFonts w:ascii="Arial" w:hAnsi="Arial"/>
          <w:sz w:val="20"/>
          <w:szCs w:val="20"/>
        </w:rPr>
        <w:t xml:space="preserve"> as a whole: concept, orientation of the evaluation to the (integrated) tests of knowledge, insight, skills and attitudes, degree of difficulty;</w:t>
      </w:r>
    </w:p>
    <w:p w:rsidR="000D3164" w:rsidRDefault="00D82B7F">
      <w:pPr>
        <w:pStyle w:val="ColorfulList-Accent11"/>
        <w:numPr>
          <w:ilvl w:val="0"/>
          <w:numId w:val="42"/>
        </w:numPr>
        <w:rPr>
          <w:rStyle w:val="apple-converted-space"/>
          <w:rFonts w:ascii="Arial" w:eastAsia="Arial" w:hAnsi="Arial" w:cs="Arial"/>
          <w:color w:val="auto"/>
          <w:sz w:val="20"/>
          <w:szCs w:val="20"/>
          <w:bdr w:val="none" w:sz="0" w:space="0" w:color="auto"/>
        </w:rPr>
        <w:pPrChange w:id="610" w:author="Willem vanden Berg" w:date="2017-01-24T15:08:00Z">
          <w:pPr>
            <w:pStyle w:val="ColorfulList-Accent11"/>
            <w:numPr>
              <w:numId w:val="46"/>
            </w:numPr>
            <w:ind w:left="360" w:hanging="360"/>
          </w:pPr>
        </w:pPrChange>
      </w:pPr>
      <w:r>
        <w:rPr>
          <w:rStyle w:val="apple-converted-space"/>
          <w:rFonts w:ascii="Arial" w:hAnsi="Arial"/>
          <w:sz w:val="20"/>
          <w:szCs w:val="20"/>
        </w:rPr>
        <w:t>Criteria and method of the assessment by the evaluators;</w:t>
      </w:r>
    </w:p>
    <w:p w:rsidR="000D3164" w:rsidRDefault="00D82B7F">
      <w:pPr>
        <w:pStyle w:val="ColorfulList-Accent11"/>
        <w:numPr>
          <w:ilvl w:val="0"/>
          <w:numId w:val="42"/>
        </w:numPr>
        <w:rPr>
          <w:rStyle w:val="apple-converted-space"/>
          <w:rFonts w:ascii="Arial" w:eastAsia="Arial" w:hAnsi="Arial" w:cs="Arial"/>
          <w:color w:val="auto"/>
          <w:sz w:val="20"/>
          <w:szCs w:val="20"/>
          <w:bdr w:val="none" w:sz="0" w:space="0" w:color="auto"/>
        </w:rPr>
        <w:pPrChange w:id="611" w:author="Willem vanden Berg" w:date="2017-01-24T15:08:00Z">
          <w:pPr>
            <w:pStyle w:val="ColorfulList-Accent11"/>
            <w:numPr>
              <w:numId w:val="46"/>
            </w:numPr>
            <w:ind w:left="360" w:hanging="360"/>
          </w:pPr>
        </w:pPrChange>
      </w:pPr>
      <w:r>
        <w:rPr>
          <w:rStyle w:val="apple-converted-space"/>
          <w:rFonts w:ascii="Arial" w:hAnsi="Arial"/>
          <w:sz w:val="20"/>
          <w:szCs w:val="20"/>
        </w:rPr>
        <w:t xml:space="preserve">Criteria and method of the assessment by the examination committee; </w:t>
      </w:r>
    </w:p>
    <w:p w:rsidR="000D3164" w:rsidRDefault="00D82B7F">
      <w:pPr>
        <w:pStyle w:val="ColorfulList-Accent11"/>
        <w:numPr>
          <w:ilvl w:val="0"/>
          <w:numId w:val="42"/>
        </w:numPr>
        <w:rPr>
          <w:rStyle w:val="apple-converted-space"/>
          <w:rFonts w:ascii="Arial" w:eastAsia="Arial" w:hAnsi="Arial" w:cs="Arial"/>
          <w:color w:val="auto"/>
          <w:sz w:val="20"/>
          <w:szCs w:val="20"/>
          <w:bdr w:val="none" w:sz="0" w:space="0" w:color="auto"/>
        </w:rPr>
        <w:pPrChange w:id="612" w:author="Willem vanden Berg" w:date="2017-01-24T15:08:00Z">
          <w:pPr>
            <w:pStyle w:val="ColorfulList-Accent11"/>
            <w:numPr>
              <w:numId w:val="46"/>
            </w:numPr>
            <w:ind w:left="360" w:hanging="360"/>
          </w:pPr>
        </w:pPrChange>
      </w:pPr>
      <w:r>
        <w:rPr>
          <w:rStyle w:val="apple-converted-space"/>
          <w:rFonts w:ascii="Arial" w:hAnsi="Arial"/>
          <w:sz w:val="20"/>
          <w:szCs w:val="20"/>
        </w:rPr>
        <w:t xml:space="preserve">Transparency of the assessment: Familiarity of students with the requirements connected to the evaluation; </w:t>
      </w:r>
    </w:p>
    <w:p w:rsidR="000D3164" w:rsidRDefault="00D82B7F">
      <w:pPr>
        <w:pStyle w:val="ColorfulList-Accent11"/>
        <w:numPr>
          <w:ilvl w:val="0"/>
          <w:numId w:val="42"/>
        </w:numPr>
        <w:rPr>
          <w:rStyle w:val="apple-converted-space"/>
          <w:rFonts w:ascii="Arial" w:eastAsia="Arial" w:hAnsi="Arial" w:cs="Arial"/>
          <w:color w:val="auto"/>
          <w:sz w:val="20"/>
          <w:szCs w:val="20"/>
          <w:bdr w:val="none" w:sz="0" w:space="0" w:color="auto"/>
        </w:rPr>
        <w:pPrChange w:id="613" w:author="Willem vanden Berg" w:date="2017-01-24T15:08:00Z">
          <w:pPr>
            <w:pStyle w:val="ColorfulList-Accent11"/>
            <w:numPr>
              <w:numId w:val="46"/>
            </w:numPr>
            <w:ind w:left="360" w:hanging="360"/>
          </w:pPr>
        </w:pPrChange>
      </w:pPr>
      <w:r>
        <w:rPr>
          <w:rStyle w:val="apple-converted-space"/>
          <w:rFonts w:ascii="Arial" w:hAnsi="Arial"/>
          <w:sz w:val="20"/>
          <w:szCs w:val="20"/>
        </w:rPr>
        <w:t xml:space="preserve">Familiarity of students and staff with the assessment procedures; </w:t>
      </w:r>
    </w:p>
    <w:p w:rsidR="000D3164" w:rsidRDefault="00D82B7F">
      <w:pPr>
        <w:pStyle w:val="ColorfulList-Accent11"/>
        <w:numPr>
          <w:ilvl w:val="0"/>
          <w:numId w:val="42"/>
        </w:numPr>
        <w:rPr>
          <w:rStyle w:val="apple-converted-space"/>
          <w:rFonts w:ascii="Arial" w:eastAsia="Arial" w:hAnsi="Arial" w:cs="Arial"/>
          <w:color w:val="auto"/>
          <w:sz w:val="20"/>
          <w:szCs w:val="20"/>
          <w:bdr w:val="none" w:sz="0" w:space="0" w:color="auto"/>
        </w:rPr>
        <w:pPrChange w:id="614" w:author="Willem vanden Berg" w:date="2017-01-24T15:08:00Z">
          <w:pPr>
            <w:pStyle w:val="ColorfulList-Accent11"/>
            <w:numPr>
              <w:numId w:val="46"/>
            </w:numPr>
            <w:ind w:left="360" w:hanging="360"/>
          </w:pPr>
        </w:pPrChange>
      </w:pPr>
      <w:r>
        <w:rPr>
          <w:rStyle w:val="apple-converted-space"/>
          <w:rFonts w:ascii="Arial" w:hAnsi="Arial"/>
          <w:sz w:val="20"/>
          <w:szCs w:val="20"/>
        </w:rPr>
        <w:t>Quality assurance of examination matters.</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del w:id="615" w:author="Aleksandra Bokonjic" w:date="2016-11-06T16:30:00Z">
        <w:r>
          <w:rPr>
            <w:rStyle w:val="apple-converted-space"/>
            <w:rFonts w:ascii="Arial" w:hAnsi="Arial"/>
            <w:b/>
            <w:bCs/>
            <w:sz w:val="20"/>
            <w:szCs w:val="20"/>
          </w:rPr>
          <w:delText xml:space="preserve"> </w:delText>
        </w:r>
      </w:del>
      <w:ins w:id="616" w:author="user" w:date="2012-07-30T21:55:00Z">
        <w:del w:id="617" w:author="Aleksandra Bokonjic" w:date="2016-11-06T16:30:00Z">
          <w:r>
            <w:rPr>
              <w:rStyle w:val="apple-converted-space"/>
              <w:rFonts w:ascii="Arial" w:hAnsi="Arial"/>
              <w:b/>
              <w:bCs/>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widowControl w:val="0"/>
        <w:numPr>
          <w:ilvl w:val="0"/>
          <w:numId w:val="45"/>
        </w:numPr>
        <w:spacing w:after="0" w:line="240" w:lineRule="auto"/>
        <w:rPr>
          <w:del w:id="618" w:author="Aleksandra Bokonjic" w:date="2016-11-06T16:30:00Z"/>
          <w:rStyle w:val="apple-converted-space"/>
          <w:rFonts w:ascii="Arial" w:eastAsia="Arial" w:hAnsi="Arial" w:cs="Arial"/>
          <w:i/>
          <w:iCs/>
          <w:color w:val="auto"/>
          <w:sz w:val="20"/>
          <w:szCs w:val="20"/>
          <w:bdr w:val="none" w:sz="0" w:space="0" w:color="auto"/>
        </w:rPr>
        <w:pPrChange w:id="619" w:author="Willem vanden Berg" w:date="2017-01-24T15:08:00Z">
          <w:pPr>
            <w:widowControl w:val="0"/>
            <w:numPr>
              <w:numId w:val="48"/>
            </w:numPr>
            <w:spacing w:after="0" w:line="240" w:lineRule="auto"/>
            <w:ind w:left="360" w:hanging="360"/>
          </w:pPr>
        </w:pPrChange>
      </w:pPr>
      <w:r>
        <w:rPr>
          <w:rStyle w:val="apple-converted-space"/>
          <w:rFonts w:ascii="Arial" w:hAnsi="Arial"/>
          <w:i/>
          <w:iCs/>
          <w:sz w:val="20"/>
          <w:szCs w:val="20"/>
        </w:rPr>
        <w:t>Weakness of the system of examination are recognized in SER</w:t>
      </w:r>
      <w:ins w:id="620" w:author="Aleksandra Bokonjic" w:date="2016-11-06T16:30:00Z">
        <w:r>
          <w:rPr>
            <w:rStyle w:val="apple-converted-space"/>
            <w:rFonts w:ascii="Arial" w:hAnsi="Arial"/>
            <w:i/>
            <w:iCs/>
            <w:sz w:val="20"/>
            <w:szCs w:val="20"/>
          </w:rPr>
          <w:t xml:space="preserve">. </w:t>
        </w:r>
      </w:ins>
    </w:p>
    <w:p w:rsidR="000D3164" w:rsidRDefault="00D82B7F">
      <w:pPr>
        <w:widowControl w:val="0"/>
        <w:numPr>
          <w:ilvl w:val="0"/>
          <w:numId w:val="45"/>
        </w:numPr>
        <w:spacing w:after="0" w:line="240" w:lineRule="auto"/>
        <w:rPr>
          <w:del w:id="621" w:author="Aleksandra Bokonjic" w:date="2016-11-06T16:30:00Z"/>
          <w:rStyle w:val="apple-converted-space"/>
          <w:rFonts w:ascii="Arial" w:eastAsia="Arial" w:hAnsi="Arial" w:cs="Arial"/>
          <w:i/>
          <w:iCs/>
          <w:color w:val="auto"/>
          <w:sz w:val="20"/>
          <w:szCs w:val="20"/>
          <w:bdr w:val="none" w:sz="0" w:space="0" w:color="auto"/>
        </w:rPr>
        <w:pPrChange w:id="622" w:author="Willem vanden Berg" w:date="2017-01-24T15:08:00Z">
          <w:pPr>
            <w:widowControl w:val="0"/>
            <w:numPr>
              <w:numId w:val="48"/>
            </w:numPr>
            <w:spacing w:after="0" w:line="240" w:lineRule="auto"/>
            <w:ind w:left="360" w:hanging="360"/>
          </w:pPr>
        </w:pPrChange>
      </w:pPr>
      <w:r>
        <w:rPr>
          <w:rStyle w:val="apple-converted-space"/>
          <w:rFonts w:ascii="Arial" w:hAnsi="Arial"/>
          <w:i/>
          <w:iCs/>
          <w:sz w:val="20"/>
          <w:szCs w:val="20"/>
        </w:rPr>
        <w:t>More transparency of evaluation is needed</w:t>
      </w:r>
      <w:ins w:id="623" w:author="Aleksandra Bokonjic" w:date="2016-11-06T16:30:00Z">
        <w:r>
          <w:rPr>
            <w:rStyle w:val="apple-converted-space"/>
            <w:rFonts w:ascii="Arial" w:hAnsi="Arial"/>
            <w:i/>
            <w:iCs/>
            <w:sz w:val="20"/>
            <w:szCs w:val="20"/>
          </w:rPr>
          <w:t xml:space="preserve">. </w:t>
        </w:r>
      </w:ins>
    </w:p>
    <w:p w:rsidR="000D3164" w:rsidRDefault="00D82B7F">
      <w:pPr>
        <w:widowControl w:val="0"/>
        <w:numPr>
          <w:ilvl w:val="0"/>
          <w:numId w:val="45"/>
        </w:numPr>
        <w:spacing w:after="0" w:line="240" w:lineRule="auto"/>
        <w:rPr>
          <w:del w:id="624" w:author="Aleksandra Bokonjic" w:date="2016-11-06T16:32:00Z"/>
          <w:rStyle w:val="apple-converted-space"/>
          <w:rFonts w:ascii="Arial" w:eastAsia="Arial" w:hAnsi="Arial" w:cs="Arial"/>
          <w:i/>
          <w:iCs/>
          <w:color w:val="auto"/>
          <w:sz w:val="20"/>
          <w:szCs w:val="20"/>
          <w:bdr w:val="none" w:sz="0" w:space="0" w:color="auto"/>
        </w:rPr>
        <w:pPrChange w:id="625" w:author="Willem vanden Berg" w:date="2017-01-24T15:08:00Z">
          <w:pPr>
            <w:widowControl w:val="0"/>
            <w:numPr>
              <w:numId w:val="48"/>
            </w:numPr>
            <w:spacing w:after="0" w:line="240" w:lineRule="auto"/>
            <w:ind w:left="360" w:hanging="360"/>
          </w:pPr>
        </w:pPrChange>
      </w:pPr>
      <w:r>
        <w:rPr>
          <w:rStyle w:val="apple-converted-space"/>
          <w:rFonts w:ascii="Arial" w:hAnsi="Arial"/>
          <w:i/>
          <w:iCs/>
          <w:sz w:val="20"/>
          <w:szCs w:val="20"/>
        </w:rPr>
        <w:t>Serious changes are needed in assurance of quality in examination process</w:t>
      </w:r>
      <w:ins w:id="626" w:author="Aleksandra Bokonjic" w:date="2016-11-06T16:31:00Z">
        <w:r>
          <w:rPr>
            <w:rStyle w:val="apple-converted-space"/>
            <w:rFonts w:ascii="Arial" w:hAnsi="Arial"/>
            <w:i/>
            <w:iCs/>
            <w:sz w:val="20"/>
            <w:szCs w:val="20"/>
          </w:rPr>
          <w:t xml:space="preserve">. </w:t>
        </w:r>
      </w:ins>
    </w:p>
    <w:p w:rsidR="000D3164" w:rsidRDefault="000D3164">
      <w:pPr>
        <w:numPr>
          <w:ilvl w:val="0"/>
          <w:numId w:val="45"/>
        </w:numPr>
        <w:rPr>
          <w:del w:id="627" w:author="Aleksandra Bokonjic" w:date="2016-11-06T16:32:00Z"/>
          <w:rFonts w:ascii="Arial" w:eastAsia="Arial" w:hAnsi="Arial" w:cs="Arial"/>
          <w:i/>
          <w:iCs/>
          <w:sz w:val="20"/>
          <w:szCs w:val="20"/>
          <w:lang w:val="en-US"/>
        </w:rPr>
        <w:pPrChange w:id="628" w:author="Willem vanden Berg" w:date="2017-01-24T15:08:00Z">
          <w:pPr/>
        </w:pPrChange>
      </w:pPr>
    </w:p>
    <w:p w:rsidR="000D3164" w:rsidRDefault="000D3164">
      <w:pPr>
        <w:numPr>
          <w:ilvl w:val="0"/>
          <w:numId w:val="45"/>
        </w:numPr>
        <w:rPr>
          <w:del w:id="629" w:author="Aleksandra Bokonjic" w:date="2016-11-06T16:32:00Z"/>
          <w:rFonts w:ascii="Arial" w:eastAsia="Arial" w:hAnsi="Arial" w:cs="Arial"/>
          <w:sz w:val="20"/>
          <w:szCs w:val="20"/>
          <w:lang w:val="en-US"/>
        </w:rPr>
        <w:pPrChange w:id="630" w:author="Willem vanden Berg" w:date="2017-01-24T15:08:00Z">
          <w:pPr/>
        </w:pPrChange>
      </w:pPr>
    </w:p>
    <w:p w:rsidR="000D3164" w:rsidRDefault="00D82B7F">
      <w:pPr>
        <w:numPr>
          <w:ilvl w:val="0"/>
          <w:numId w:val="45"/>
        </w:numPr>
        <w:rPr>
          <w:del w:id="631" w:author="Aleksandra Bokonjic" w:date="2016-11-06T16:32:00Z"/>
          <w:rStyle w:val="apple-converted-space"/>
          <w:rFonts w:ascii="Arial" w:eastAsia="Arial" w:hAnsi="Arial" w:cs="Arial"/>
          <w:b/>
          <w:bCs/>
          <w:color w:val="auto"/>
          <w:sz w:val="20"/>
          <w:szCs w:val="20"/>
          <w:bdr w:val="none" w:sz="0" w:space="0" w:color="auto"/>
        </w:rPr>
        <w:pPrChange w:id="632" w:author="Willem vanden Berg" w:date="2017-01-24T15:08:00Z">
          <w:pPr>
            <w:ind w:firstLine="708"/>
          </w:pPr>
        </w:pPrChange>
      </w:pPr>
      <w:del w:id="633" w:author="Aleksandra Bokonjic" w:date="2016-11-06T16:32:00Z">
        <w:r>
          <w:rPr>
            <w:rStyle w:val="apple-converted-space"/>
            <w:rFonts w:ascii="Arial" w:hAnsi="Arial"/>
            <w:b/>
            <w:bCs/>
            <w:sz w:val="20"/>
            <w:szCs w:val="20"/>
          </w:rPr>
          <w:delText>Recommendations for improvement:</w:delText>
        </w:r>
      </w:del>
    </w:p>
    <w:p w:rsidR="000D3164" w:rsidRDefault="00D82B7F">
      <w:pPr>
        <w:pStyle w:val="ColorfulList-Accent11"/>
        <w:numPr>
          <w:ilvl w:val="0"/>
          <w:numId w:val="45"/>
        </w:numPr>
        <w:spacing w:after="0" w:line="240" w:lineRule="auto"/>
        <w:rPr>
          <w:del w:id="634" w:author="Aleksandra Bokonjic" w:date="2016-11-06T16:32:00Z"/>
          <w:rStyle w:val="apple-converted-space"/>
          <w:rFonts w:ascii="Arial" w:eastAsia="Arial" w:hAnsi="Arial" w:cs="Arial"/>
          <w:i/>
          <w:iCs/>
          <w:color w:val="auto"/>
          <w:sz w:val="20"/>
          <w:szCs w:val="20"/>
          <w:bdr w:val="none" w:sz="0" w:space="0" w:color="auto"/>
        </w:rPr>
        <w:pPrChange w:id="635" w:author="Willem vanden Berg" w:date="2017-01-24T15:08:00Z">
          <w:pPr>
            <w:pStyle w:val="ColorfulList-Accent11"/>
            <w:numPr>
              <w:numId w:val="50"/>
            </w:numPr>
            <w:spacing w:after="0" w:line="240" w:lineRule="auto"/>
            <w:ind w:left="360" w:hanging="360"/>
          </w:pPr>
        </w:pPrChange>
      </w:pPr>
      <w:r>
        <w:rPr>
          <w:rStyle w:val="apple-converted-space"/>
          <w:rFonts w:ascii="Arial" w:hAnsi="Arial"/>
          <w:i/>
          <w:iCs/>
          <w:sz w:val="20"/>
          <w:szCs w:val="20"/>
        </w:rPr>
        <w:t>New assessment method to introduce in teaching process like OSCE stations.</w:t>
      </w:r>
      <w:r>
        <w:rPr>
          <w:rStyle w:val="apple-converted-space"/>
          <w:rFonts w:ascii="Arial" w:hAnsi="Arial"/>
          <w:b/>
          <w:bCs/>
          <w:i/>
          <w:iCs/>
          <w:sz w:val="20"/>
          <w:szCs w:val="20"/>
        </w:rPr>
        <w:t xml:space="preserve"> </w:t>
      </w:r>
      <w:del w:id="636" w:author="Aleksandra Bokonjic" w:date="2016-11-06T16:32:00Z">
        <w:r>
          <w:rPr>
            <w:rStyle w:val="apple-converted-space"/>
            <w:rFonts w:ascii="Arial" w:hAnsi="Arial"/>
            <w:i/>
            <w:iCs/>
            <w:sz w:val="20"/>
            <w:szCs w:val="20"/>
          </w:rPr>
          <w:delText>There is a high percentage of drop out of students (35%) especially in the first 2 years of education which might be reasoned through the possibility of the students to move examinations from the first to the second year. It is recommended to define a regulation that all exams have to be passed in the first year before starting the second year.</w:delText>
        </w:r>
      </w:del>
    </w:p>
    <w:p w:rsidR="000D3164" w:rsidRDefault="00D82B7F">
      <w:pPr>
        <w:pStyle w:val="ColorfulList-Accent11"/>
        <w:numPr>
          <w:ilvl w:val="0"/>
          <w:numId w:val="45"/>
        </w:numPr>
        <w:spacing w:after="0" w:line="240" w:lineRule="auto"/>
        <w:rPr>
          <w:rStyle w:val="apple-converted-space"/>
          <w:rFonts w:ascii="Arial" w:eastAsia="Arial" w:hAnsi="Arial" w:cs="Arial"/>
          <w:i/>
          <w:iCs/>
          <w:color w:val="auto"/>
          <w:sz w:val="20"/>
          <w:szCs w:val="20"/>
          <w:bdr w:val="none" w:sz="0" w:space="0" w:color="auto"/>
        </w:rPr>
        <w:pPrChange w:id="637" w:author="Willem vanden Berg" w:date="2017-01-24T15:08:00Z">
          <w:pPr>
            <w:pStyle w:val="ColorfulList-Accent11"/>
            <w:numPr>
              <w:numId w:val="50"/>
            </w:numPr>
            <w:spacing w:after="0" w:line="240" w:lineRule="auto"/>
            <w:ind w:left="360" w:hanging="360"/>
          </w:pPr>
        </w:pPrChange>
      </w:pPr>
      <w:r>
        <w:rPr>
          <w:rStyle w:val="apple-converted-space"/>
          <w:rFonts w:ascii="Arial" w:hAnsi="Arial"/>
          <w:i/>
          <w:iCs/>
          <w:sz w:val="20"/>
          <w:szCs w:val="20"/>
        </w:rPr>
        <w:t>The continual assessment of the students during the study process on all courses  should be regulated in that way that students can collect credits which count for the final exams (at least 50%)</w:t>
      </w:r>
      <w:ins w:id="638" w:author="Willem vanden Berg" w:date="2017-03-07T13:56:00Z">
        <w:r w:rsidR="00E2683D">
          <w:rPr>
            <w:rStyle w:val="apple-converted-space"/>
            <w:rFonts w:ascii="Arial" w:hAnsi="Arial"/>
            <w:i/>
            <w:iCs/>
            <w:sz w:val="20"/>
            <w:szCs w:val="20"/>
          </w:rPr>
          <w:t>.</w:t>
        </w:r>
      </w:ins>
    </w:p>
    <w:p w:rsidR="000D3164" w:rsidRDefault="000D3164">
      <w:pPr>
        <w:pStyle w:val="ColorfulList-Accent11"/>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Pr="00CD2BC4" w:rsidRDefault="00D82B7F">
      <w:pPr>
        <w:rPr>
          <w:lang w:val="en-US"/>
          <w:rPrChange w:id="639" w:author="Willem vanden Berg" w:date="2017-03-07T13:35:00Z">
            <w:rPr/>
          </w:rPrChange>
        </w:rPr>
      </w:pPr>
      <w:r>
        <w:rPr>
          <w:rStyle w:val="apple-converted-space"/>
          <w:rFonts w:ascii="Arial Unicode MS" w:eastAsia="Arial Unicode MS" w:hAnsi="Arial Unicode MS" w:cs="Arial Unicode MS"/>
          <w:sz w:val="24"/>
          <w:szCs w:val="24"/>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4.2 Practical Training</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The practical training enables students to acquire practical experience. Students develop professional skills and attitudes required for the independent practice under guidance and under conditions of increasing independence. The training is the result of an independent study on a problem that is relevant to the study program</w:t>
      </w:r>
      <w:del w:id="640" w:author="Aleksandra Bokonjic" w:date="2016-11-06T16:33:00Z">
        <w:r>
          <w:rPr>
            <w:rStyle w:val="apple-converted-space"/>
            <w:rFonts w:ascii="Arial" w:hAnsi="Arial"/>
            <w:sz w:val="20"/>
            <w:szCs w:val="20"/>
          </w:rPr>
          <w:delText>me</w:delText>
        </w:r>
      </w:del>
      <w:r>
        <w:rPr>
          <w:rStyle w:val="apple-converted-space"/>
          <w:rFonts w:ascii="Arial" w:hAnsi="Arial"/>
          <w:sz w:val="20"/>
          <w:szCs w:val="20"/>
        </w:rPr>
        <w:t xml:space="preserve"> and the field of action. The results of the training reflect the student’s reasoning capacity, the information processing and critical reflection capacity and the competence in applying solution strategies in problem situations from professional practice.</w:t>
      </w:r>
    </w:p>
    <w:p w:rsidR="000D3164" w:rsidRDefault="00D82B7F">
      <w:pPr>
        <w:pStyle w:val="ColorfulList-Accent11"/>
        <w:numPr>
          <w:ilvl w:val="0"/>
          <w:numId w:val="47"/>
        </w:numPr>
        <w:rPr>
          <w:rStyle w:val="apple-converted-space"/>
          <w:rFonts w:ascii="Arial" w:eastAsia="Arial" w:hAnsi="Arial" w:cs="Arial"/>
          <w:color w:val="auto"/>
          <w:sz w:val="20"/>
          <w:szCs w:val="20"/>
          <w:bdr w:val="none" w:sz="0" w:space="0" w:color="auto"/>
        </w:rPr>
        <w:pPrChange w:id="641" w:author="Willem vanden Berg" w:date="2017-01-24T15:08:00Z">
          <w:pPr>
            <w:pStyle w:val="ColorfulList-Accent11"/>
            <w:numPr>
              <w:numId w:val="52"/>
            </w:numPr>
            <w:ind w:left="360" w:hanging="360"/>
          </w:pPr>
        </w:pPrChange>
      </w:pPr>
      <w:r>
        <w:rPr>
          <w:rStyle w:val="apple-converted-space"/>
          <w:rFonts w:ascii="Arial" w:hAnsi="Arial"/>
          <w:sz w:val="20"/>
          <w:szCs w:val="20"/>
        </w:rPr>
        <w:t>Place/relative weight of the practical training/thesis in the study program</w:t>
      </w:r>
      <w:del w:id="642" w:author="Aleksandra Bokonjic" w:date="2016-11-06T16:33:00Z">
        <w:r>
          <w:rPr>
            <w:rStyle w:val="apple-converted-space"/>
            <w:rFonts w:ascii="Arial" w:hAnsi="Arial"/>
            <w:sz w:val="20"/>
            <w:szCs w:val="20"/>
          </w:rPr>
          <w:delText>me</w:delText>
        </w:r>
      </w:del>
      <w:r>
        <w:rPr>
          <w:rStyle w:val="apple-converted-space"/>
          <w:rFonts w:ascii="Arial" w:hAnsi="Arial"/>
          <w:sz w:val="20"/>
          <w:szCs w:val="20"/>
        </w:rPr>
        <w:t xml:space="preserve">; </w:t>
      </w:r>
    </w:p>
    <w:p w:rsidR="000D3164" w:rsidRDefault="00D82B7F">
      <w:pPr>
        <w:pStyle w:val="ColorfulList-Accent11"/>
        <w:numPr>
          <w:ilvl w:val="0"/>
          <w:numId w:val="47"/>
        </w:numPr>
        <w:rPr>
          <w:rStyle w:val="apple-converted-space"/>
          <w:rFonts w:ascii="Arial" w:eastAsia="Arial" w:hAnsi="Arial" w:cs="Arial"/>
          <w:color w:val="auto"/>
          <w:sz w:val="20"/>
          <w:szCs w:val="20"/>
          <w:bdr w:val="none" w:sz="0" w:space="0" w:color="auto"/>
        </w:rPr>
        <w:pPrChange w:id="643" w:author="Willem vanden Berg" w:date="2017-01-24T15:08:00Z">
          <w:pPr>
            <w:pStyle w:val="ColorfulList-Accent11"/>
            <w:numPr>
              <w:numId w:val="52"/>
            </w:numPr>
            <w:ind w:left="360" w:hanging="360"/>
          </w:pPr>
        </w:pPrChange>
      </w:pPr>
      <w:r>
        <w:rPr>
          <w:rStyle w:val="apple-converted-space"/>
          <w:rFonts w:ascii="Arial" w:hAnsi="Arial"/>
          <w:sz w:val="20"/>
          <w:szCs w:val="20"/>
        </w:rPr>
        <w:t xml:space="preserve">Contents and concept of the practical training; </w:t>
      </w:r>
    </w:p>
    <w:p w:rsidR="000D3164" w:rsidRDefault="00D82B7F">
      <w:pPr>
        <w:pStyle w:val="ColorfulList-Accent11"/>
        <w:numPr>
          <w:ilvl w:val="0"/>
          <w:numId w:val="47"/>
        </w:numPr>
        <w:rPr>
          <w:rStyle w:val="apple-converted-space"/>
          <w:rFonts w:ascii="Arial" w:eastAsia="Arial" w:hAnsi="Arial" w:cs="Arial"/>
          <w:color w:val="auto"/>
          <w:sz w:val="20"/>
          <w:szCs w:val="20"/>
          <w:bdr w:val="none" w:sz="0" w:space="0" w:color="auto"/>
        </w:rPr>
        <w:pPrChange w:id="644" w:author="Willem vanden Berg" w:date="2017-01-24T15:08:00Z">
          <w:pPr>
            <w:pStyle w:val="ColorfulList-Accent11"/>
            <w:numPr>
              <w:numId w:val="52"/>
            </w:numPr>
            <w:ind w:left="360" w:hanging="360"/>
          </w:pPr>
        </w:pPrChange>
      </w:pPr>
      <w:r>
        <w:rPr>
          <w:rStyle w:val="apple-converted-space"/>
          <w:rFonts w:ascii="Arial" w:hAnsi="Arial"/>
          <w:sz w:val="20"/>
          <w:szCs w:val="20"/>
        </w:rPr>
        <w:t xml:space="preserve">Preparation for the practical training; </w:t>
      </w:r>
    </w:p>
    <w:p w:rsidR="000D3164" w:rsidRDefault="00D82B7F">
      <w:pPr>
        <w:pStyle w:val="ColorfulList-Accent11"/>
        <w:numPr>
          <w:ilvl w:val="0"/>
          <w:numId w:val="47"/>
        </w:numPr>
        <w:rPr>
          <w:rStyle w:val="apple-converted-space"/>
          <w:rFonts w:ascii="Arial" w:eastAsia="Arial" w:hAnsi="Arial" w:cs="Arial"/>
          <w:color w:val="auto"/>
          <w:sz w:val="20"/>
          <w:szCs w:val="20"/>
          <w:bdr w:val="none" w:sz="0" w:space="0" w:color="auto"/>
        </w:rPr>
        <w:pPrChange w:id="645" w:author="Willem vanden Berg" w:date="2017-01-24T15:08:00Z">
          <w:pPr>
            <w:pStyle w:val="ColorfulList-Accent11"/>
            <w:numPr>
              <w:numId w:val="52"/>
            </w:numPr>
            <w:ind w:left="360" w:hanging="360"/>
          </w:pPr>
        </w:pPrChange>
      </w:pPr>
      <w:r>
        <w:rPr>
          <w:rStyle w:val="apple-converted-space"/>
          <w:rFonts w:ascii="Arial" w:hAnsi="Arial"/>
          <w:sz w:val="20"/>
          <w:szCs w:val="20"/>
        </w:rPr>
        <w:t xml:space="preserve">Guidance in the practical training; </w:t>
      </w:r>
    </w:p>
    <w:p w:rsidR="000D3164" w:rsidRDefault="00D82B7F">
      <w:pPr>
        <w:pStyle w:val="ColorfulList-Accent11"/>
        <w:numPr>
          <w:ilvl w:val="0"/>
          <w:numId w:val="47"/>
        </w:numPr>
        <w:rPr>
          <w:rStyle w:val="apple-converted-space"/>
          <w:rFonts w:ascii="Arial" w:eastAsia="Arial" w:hAnsi="Arial" w:cs="Arial"/>
          <w:color w:val="auto"/>
          <w:sz w:val="20"/>
          <w:szCs w:val="20"/>
          <w:bdr w:val="none" w:sz="0" w:space="0" w:color="auto"/>
        </w:rPr>
        <w:pPrChange w:id="646" w:author="Willem vanden Berg" w:date="2017-01-24T15:08:00Z">
          <w:pPr>
            <w:pStyle w:val="ColorfulList-Accent11"/>
            <w:numPr>
              <w:numId w:val="52"/>
            </w:numPr>
            <w:ind w:left="360" w:hanging="360"/>
          </w:pPr>
        </w:pPrChange>
      </w:pPr>
      <w:r>
        <w:rPr>
          <w:rStyle w:val="apple-converted-space"/>
          <w:rFonts w:ascii="Arial" w:hAnsi="Arial"/>
          <w:sz w:val="20"/>
          <w:szCs w:val="20"/>
        </w:rPr>
        <w:t xml:space="preserve">Assessment of the practical training. </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ins w:id="647" w:author="Sonntag" w:date="2012-08-03T13:49:00Z">
        <w:del w:id="648" w:author="Aleksandra Bokonjic" w:date="2016-11-06T16:33:00Z">
          <w:r>
            <w:rPr>
              <w:rStyle w:val="apple-converted-space"/>
              <w:rFonts w:ascii="Arial" w:hAnsi="Arial"/>
              <w:b/>
              <w:bCs/>
              <w:sz w:val="20"/>
              <w:szCs w:val="20"/>
            </w:rPr>
            <w:delText xml:space="preserve"> </w:delText>
          </w:r>
        </w:del>
      </w:ins>
      <w:ins w:id="649" w:author="user" w:date="2012-07-30T22:54:00Z">
        <w:del w:id="650" w:author="Aleksandra Bokonjic" w:date="2016-11-06T16:33:00Z">
          <w:r>
            <w:rPr>
              <w:rStyle w:val="apple-converted-space"/>
              <w:rFonts w:ascii="Arial" w:hAnsi="Arial"/>
              <w:b/>
              <w:bCs/>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widowControl w:val="0"/>
        <w:numPr>
          <w:ilvl w:val="0"/>
          <w:numId w:val="54"/>
        </w:numPr>
        <w:spacing w:after="0" w:line="240" w:lineRule="auto"/>
        <w:jc w:val="both"/>
        <w:rPr>
          <w:del w:id="651" w:author="Aleksandra Bokonjic" w:date="2016-11-06T16:34:00Z"/>
          <w:rStyle w:val="apple-converted-space"/>
          <w:rFonts w:ascii="Arial" w:eastAsia="Arial" w:hAnsi="Arial" w:cs="Arial"/>
          <w:i/>
          <w:iCs/>
          <w:sz w:val="20"/>
          <w:szCs w:val="20"/>
        </w:rPr>
      </w:pPr>
      <w:r>
        <w:rPr>
          <w:rStyle w:val="apple-converted-space"/>
          <w:rFonts w:ascii="Arial" w:hAnsi="Arial"/>
          <w:i/>
          <w:iCs/>
          <w:sz w:val="20"/>
          <w:szCs w:val="20"/>
        </w:rPr>
        <w:t>Institution has few</w:t>
      </w:r>
      <w:del w:id="652" w:author="Aleksandra Bokonjic" w:date="2016-11-06T16:33:00Z">
        <w:r>
          <w:rPr>
            <w:rStyle w:val="apple-converted-space"/>
            <w:rFonts w:ascii="Arial" w:hAnsi="Arial"/>
            <w:i/>
            <w:iCs/>
            <w:sz w:val="20"/>
            <w:szCs w:val="20"/>
          </w:rPr>
          <w:delText xml:space="preserve"> 7</w:delText>
        </w:r>
      </w:del>
      <w:r>
        <w:rPr>
          <w:rStyle w:val="apple-converted-space"/>
          <w:rFonts w:ascii="Arial" w:hAnsi="Arial"/>
          <w:i/>
          <w:iCs/>
          <w:sz w:val="20"/>
          <w:szCs w:val="20"/>
        </w:rPr>
        <w:t xml:space="preserve"> training units for practical work with training equipment (skills labs) and this is good basis for a </w:t>
      </w:r>
      <w:r w:rsidRPr="00CD2BC4">
        <w:rPr>
          <w:rStyle w:val="apple-converted-space"/>
          <w:rFonts w:ascii="Arial" w:hAnsi="Arial"/>
          <w:i/>
          <w:iCs/>
          <w:sz w:val="20"/>
          <w:szCs w:val="20"/>
          <w:rPrChange w:id="653" w:author="Willem vanden Berg" w:date="2017-03-07T13:35:00Z">
            <w:rPr>
              <w:rStyle w:val="apple-converted-space"/>
              <w:rFonts w:ascii="Arial" w:hAnsi="Arial"/>
              <w:i/>
              <w:iCs/>
              <w:sz w:val="20"/>
              <w:szCs w:val="20"/>
              <w:lang w:val="nl-NL"/>
            </w:rPr>
          </w:rPrChange>
        </w:rPr>
        <w:t xml:space="preserve">qualified practical training. Faculty developed  </w:t>
      </w:r>
      <w:del w:id="654" w:author="Aleksandra Bokonjic" w:date="2016-11-06T16:34:00Z">
        <w:r w:rsidRPr="00CD2BC4">
          <w:rPr>
            <w:rStyle w:val="apple-converted-space"/>
            <w:rFonts w:ascii="Arial" w:hAnsi="Arial"/>
            <w:i/>
            <w:iCs/>
            <w:sz w:val="20"/>
            <w:szCs w:val="20"/>
            <w:rPrChange w:id="655" w:author="Willem vanden Berg" w:date="2017-03-07T13:35:00Z">
              <w:rPr>
                <w:rStyle w:val="apple-converted-space"/>
                <w:rFonts w:ascii="Arial" w:hAnsi="Arial"/>
                <w:i/>
                <w:iCs/>
                <w:sz w:val="20"/>
                <w:szCs w:val="20"/>
                <w:lang w:val="nl-NL"/>
              </w:rPr>
            </w:rPrChange>
          </w:rPr>
          <w:delText>g</w:delText>
        </w:r>
      </w:del>
    </w:p>
    <w:p w:rsidR="000D3164" w:rsidRDefault="00D82B7F">
      <w:pPr>
        <w:widowControl w:val="0"/>
        <w:numPr>
          <w:ilvl w:val="0"/>
          <w:numId w:val="54"/>
        </w:numPr>
        <w:spacing w:after="0" w:line="240" w:lineRule="auto"/>
        <w:jc w:val="both"/>
        <w:rPr>
          <w:del w:id="656" w:author="Aleksandra Bokonjic" w:date="2016-11-06T16:36:00Z"/>
          <w:rStyle w:val="apple-converted-space"/>
          <w:rFonts w:ascii="Arial" w:eastAsia="Arial" w:hAnsi="Arial" w:cs="Arial"/>
          <w:i/>
          <w:iCs/>
          <w:sz w:val="20"/>
          <w:szCs w:val="20"/>
        </w:rPr>
      </w:pPr>
      <w:del w:id="657" w:author="Aleksandra Bokonjic" w:date="2016-11-06T16:34:00Z">
        <w:r>
          <w:rPr>
            <w:rStyle w:val="apple-converted-space"/>
            <w:rFonts w:ascii="Arial" w:hAnsi="Arial"/>
            <w:i/>
            <w:iCs/>
            <w:sz w:val="20"/>
            <w:szCs w:val="20"/>
          </w:rPr>
          <w:delText>Th</w:delText>
        </w:r>
      </w:del>
      <w:del w:id="658" w:author="Aleksandra Bokonjic" w:date="2016-11-06T16:35:00Z">
        <w:r>
          <w:rPr>
            <w:rStyle w:val="apple-converted-space"/>
            <w:rFonts w:ascii="Arial" w:hAnsi="Arial"/>
            <w:i/>
            <w:iCs/>
            <w:sz w:val="20"/>
            <w:szCs w:val="20"/>
          </w:rPr>
          <w:delText xml:space="preserve">ere is still obstacles in usage of </w:delText>
        </w:r>
      </w:del>
      <w:r>
        <w:rPr>
          <w:rStyle w:val="apple-converted-space"/>
          <w:rFonts w:ascii="Arial" w:hAnsi="Arial"/>
          <w:i/>
          <w:iCs/>
          <w:sz w:val="20"/>
          <w:szCs w:val="20"/>
        </w:rPr>
        <w:t xml:space="preserve">Catalogue of the skills in education and assessment in practical training and Catalogue for internship. Both of them are very well organized and precisely defined. They are good precondition for implementing practical work on </w:t>
      </w:r>
      <w:ins w:id="659" w:author="Willem vanden Berg" w:date="2017-03-07T13:56:00Z">
        <w:r w:rsidR="00E2683D">
          <w:rPr>
            <w:rStyle w:val="apple-converted-space"/>
            <w:rFonts w:ascii="Arial" w:hAnsi="Arial"/>
            <w:i/>
            <w:iCs/>
            <w:sz w:val="20"/>
            <w:szCs w:val="20"/>
          </w:rPr>
          <w:t xml:space="preserve">a </w:t>
        </w:r>
      </w:ins>
      <w:r>
        <w:rPr>
          <w:rStyle w:val="apple-converted-space"/>
          <w:rFonts w:ascii="Arial" w:hAnsi="Arial"/>
          <w:i/>
          <w:iCs/>
          <w:sz w:val="20"/>
          <w:szCs w:val="20"/>
        </w:rPr>
        <w:t>proper way.</w:t>
      </w:r>
      <w:del w:id="660" w:author="Aleksandra Bokonjic" w:date="2016-11-06T16:37:00Z">
        <w:r>
          <w:rPr>
            <w:rStyle w:val="apple-converted-space"/>
            <w:rFonts w:ascii="Arial" w:hAnsi="Arial"/>
            <w:i/>
            <w:iCs/>
            <w:sz w:val="20"/>
            <w:szCs w:val="20"/>
          </w:rPr>
          <w:delText>good</w:delText>
        </w:r>
      </w:del>
      <w:r>
        <w:rPr>
          <w:rStyle w:val="apple-converted-space"/>
          <w:rFonts w:ascii="Arial" w:hAnsi="Arial"/>
          <w:i/>
          <w:iCs/>
          <w:sz w:val="20"/>
          <w:szCs w:val="20"/>
        </w:rPr>
        <w:t xml:space="preserve">  T</w:t>
      </w:r>
      <w:del w:id="661" w:author="Aleksandra Bokonjic" w:date="2016-11-06T16:38:00Z">
        <w:r>
          <w:rPr>
            <w:rStyle w:val="apple-converted-space"/>
            <w:rFonts w:ascii="Arial" w:hAnsi="Arial"/>
            <w:i/>
            <w:iCs/>
            <w:sz w:val="20"/>
            <w:szCs w:val="20"/>
          </w:rPr>
          <w:delText xml:space="preserve"> t</w:delText>
        </w:r>
      </w:del>
      <w:r>
        <w:rPr>
          <w:rStyle w:val="apple-converted-space"/>
          <w:rFonts w:ascii="Arial" w:hAnsi="Arial"/>
          <w:i/>
          <w:iCs/>
          <w:sz w:val="20"/>
          <w:szCs w:val="20"/>
        </w:rPr>
        <w:t xml:space="preserve">here is need for obligatory introduction through legal documentation all </w:t>
      </w:r>
      <w:ins w:id="662" w:author="Aleksandra Bokonjic" w:date="2016-11-06T16:38:00Z">
        <w:r>
          <w:rPr>
            <w:rStyle w:val="apple-converted-space"/>
            <w:rFonts w:ascii="Arial" w:hAnsi="Arial"/>
            <w:i/>
            <w:iCs/>
            <w:sz w:val="20"/>
            <w:szCs w:val="20"/>
          </w:rPr>
          <w:t>th</w:t>
        </w:r>
      </w:ins>
      <w:ins w:id="663" w:author="Willem vanden Berg" w:date="2017-03-07T13:56:00Z">
        <w:r w:rsidR="00E2683D">
          <w:rPr>
            <w:rStyle w:val="apple-converted-space"/>
            <w:rFonts w:ascii="Arial" w:hAnsi="Arial"/>
            <w:i/>
            <w:iCs/>
            <w:sz w:val="20"/>
            <w:szCs w:val="20"/>
          </w:rPr>
          <w:t>e</w:t>
        </w:r>
      </w:ins>
      <w:ins w:id="664" w:author="Aleksandra Bokonjic" w:date="2016-11-06T16:38:00Z">
        <w:del w:id="665" w:author="Willem vanden Berg" w:date="2017-03-07T13:56:00Z">
          <w:r w:rsidDel="00E2683D">
            <w:rPr>
              <w:rStyle w:val="apple-converted-space"/>
              <w:rFonts w:ascii="Arial" w:hAnsi="Arial"/>
              <w:i/>
              <w:iCs/>
              <w:sz w:val="20"/>
              <w:szCs w:val="20"/>
            </w:rPr>
            <w:delText>i</w:delText>
          </w:r>
        </w:del>
        <w:r>
          <w:rPr>
            <w:rStyle w:val="apple-converted-space"/>
            <w:rFonts w:ascii="Arial" w:hAnsi="Arial"/>
            <w:i/>
            <w:iCs/>
            <w:sz w:val="20"/>
            <w:szCs w:val="20"/>
          </w:rPr>
          <w:t>s</w:t>
        </w:r>
      </w:ins>
      <w:r>
        <w:rPr>
          <w:rStyle w:val="apple-converted-space"/>
          <w:rFonts w:ascii="Arial" w:hAnsi="Arial"/>
          <w:i/>
          <w:iCs/>
          <w:sz w:val="20"/>
          <w:szCs w:val="20"/>
        </w:rPr>
        <w:t>e documents on each department (Regulation on evaluation etc..)</w:t>
      </w:r>
    </w:p>
    <w:p w:rsidR="000D3164" w:rsidRDefault="000D3164">
      <w:pPr>
        <w:rPr>
          <w:del w:id="666" w:author="Aleksandra Bokonjic" w:date="2016-11-06T16:36:00Z"/>
          <w:rFonts w:ascii="Arial" w:eastAsia="Arial" w:hAnsi="Arial" w:cs="Arial"/>
          <w:sz w:val="20"/>
          <w:szCs w:val="20"/>
          <w:lang w:val="en-US"/>
        </w:rPr>
      </w:pPr>
    </w:p>
    <w:p w:rsidR="000D3164" w:rsidRDefault="000D3164">
      <w:pPr>
        <w:rPr>
          <w:del w:id="667" w:author="Aleksandra Bokonjic" w:date="2016-11-06T16:36:00Z"/>
          <w:rFonts w:ascii="Arial" w:eastAsia="Arial" w:hAnsi="Arial" w:cs="Arial"/>
          <w:sz w:val="20"/>
          <w:szCs w:val="20"/>
          <w:lang w:val="en-US"/>
        </w:rPr>
      </w:pPr>
    </w:p>
    <w:p w:rsidR="000D3164" w:rsidRDefault="00D82B7F">
      <w:pPr>
        <w:ind w:firstLine="708"/>
        <w:rPr>
          <w:rStyle w:val="apple-converted-space"/>
          <w:rFonts w:ascii="Arial" w:eastAsia="Arial" w:hAnsi="Arial" w:cs="Arial"/>
          <w:b/>
          <w:bCs/>
          <w:sz w:val="20"/>
          <w:szCs w:val="20"/>
        </w:rPr>
      </w:pPr>
      <w:del w:id="668" w:author="Aleksandra Bokonjic" w:date="2016-11-06T16:36:00Z">
        <w:r>
          <w:rPr>
            <w:rStyle w:val="apple-converted-space"/>
            <w:rFonts w:ascii="Arial" w:hAnsi="Arial"/>
            <w:b/>
            <w:bCs/>
            <w:sz w:val="20"/>
            <w:szCs w:val="20"/>
          </w:rPr>
          <w:delText>Recommendations for improvement:</w:delText>
        </w:r>
      </w:del>
    </w:p>
    <w:p w:rsidR="000D3164" w:rsidRDefault="00D82B7F">
      <w:pPr>
        <w:jc w:val="both"/>
        <w:rPr>
          <w:rStyle w:val="apple-converted-space"/>
          <w:rFonts w:ascii="Arial" w:eastAsia="Arial" w:hAnsi="Arial" w:cs="Arial"/>
          <w:i/>
          <w:iCs/>
          <w:sz w:val="20"/>
          <w:szCs w:val="20"/>
        </w:rPr>
      </w:pPr>
      <w:r>
        <w:rPr>
          <w:rStyle w:val="apple-converted-space"/>
          <w:rFonts w:ascii="Arial" w:hAnsi="Arial"/>
          <w:i/>
          <w:iCs/>
          <w:sz w:val="20"/>
          <w:szCs w:val="20"/>
        </w:rPr>
        <w:t xml:space="preserve">Practical training as the basis of </w:t>
      </w:r>
      <w:del w:id="669" w:author="Aleksandra Bokonjic" w:date="2016-11-06T16:36:00Z">
        <w:r>
          <w:rPr>
            <w:rStyle w:val="apple-converted-space"/>
            <w:rFonts w:ascii="Arial" w:hAnsi="Arial"/>
            <w:i/>
            <w:iCs/>
            <w:sz w:val="20"/>
            <w:szCs w:val="20"/>
          </w:rPr>
          <w:delText xml:space="preserve">clinical medical </w:delText>
        </w:r>
      </w:del>
      <w:r>
        <w:rPr>
          <w:rStyle w:val="apple-converted-space"/>
          <w:rFonts w:ascii="Arial" w:hAnsi="Arial"/>
          <w:i/>
          <w:iCs/>
          <w:sz w:val="20"/>
          <w:szCs w:val="20"/>
        </w:rPr>
        <w:t>nursing education should be integrated into the quality control measures of the faculty and as an important part of examination. Internal regulation have to give the background for this measure.</w:t>
      </w:r>
    </w:p>
    <w:p w:rsidR="000D3164" w:rsidRDefault="000D3164">
      <w:pPr>
        <w:pStyle w:val="ColorfulList-Accent11"/>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Pr="00CD2BC4" w:rsidRDefault="00D82B7F">
      <w:pPr>
        <w:rPr>
          <w:lang w:val="en-US"/>
          <w:rPrChange w:id="670" w:author="Willem vanden Berg" w:date="2017-03-07T13:35:00Z">
            <w:rPr/>
          </w:rPrChange>
        </w:rPr>
      </w:pPr>
      <w:ins w:id="671" w:author="user" w:date="2012-09-04T05:21:00Z">
        <w:r>
          <w:rPr>
            <w:rStyle w:val="apple-converted-space"/>
            <w:rFonts w:ascii="Arial Unicode MS" w:eastAsia="Arial Unicode MS" w:hAnsi="Arial Unicode MS" w:cs="Arial Unicode MS"/>
            <w:sz w:val="24"/>
            <w:szCs w:val="24"/>
          </w:rPr>
          <w:br w:type="page"/>
        </w:r>
      </w:ins>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4.3 Conditions of Admission</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Content of the program</w:t>
      </w:r>
      <w:del w:id="672" w:author="Aleksandra Bokonjic" w:date="2016-11-06T16:38:00Z">
        <w:r>
          <w:rPr>
            <w:rStyle w:val="apple-converted-space"/>
            <w:rFonts w:ascii="Arial" w:hAnsi="Arial"/>
            <w:sz w:val="20"/>
            <w:szCs w:val="20"/>
          </w:rPr>
          <w:delText>me</w:delText>
        </w:r>
      </w:del>
      <w:r>
        <w:rPr>
          <w:rStyle w:val="apple-converted-space"/>
          <w:rFonts w:ascii="Arial" w:hAnsi="Arial"/>
          <w:sz w:val="20"/>
          <w:szCs w:val="20"/>
        </w:rPr>
        <w:t xml:space="preserve"> fits in with the qualifications of the incoming students. Admission procedures are clear and transparent. </w:t>
      </w:r>
    </w:p>
    <w:p w:rsidR="000D3164" w:rsidRDefault="00D82B7F">
      <w:pPr>
        <w:pStyle w:val="ColorfulList-Accent11"/>
        <w:numPr>
          <w:ilvl w:val="0"/>
          <w:numId w:val="50"/>
        </w:numPr>
        <w:rPr>
          <w:rStyle w:val="apple-converted-space"/>
          <w:rFonts w:ascii="Arial" w:eastAsia="Arial" w:hAnsi="Arial" w:cs="Arial"/>
          <w:color w:val="auto"/>
          <w:sz w:val="20"/>
          <w:szCs w:val="20"/>
          <w:bdr w:val="none" w:sz="0" w:space="0" w:color="auto"/>
        </w:rPr>
        <w:pPrChange w:id="673" w:author="Willem vanden Berg" w:date="2017-01-24T15:08:00Z">
          <w:pPr>
            <w:pStyle w:val="ColorfulList-Accent11"/>
            <w:numPr>
              <w:numId w:val="56"/>
            </w:numPr>
            <w:ind w:left="360" w:hanging="360"/>
          </w:pPr>
        </w:pPrChange>
      </w:pPr>
      <w:r>
        <w:rPr>
          <w:rStyle w:val="apple-converted-space"/>
          <w:rFonts w:ascii="Arial" w:hAnsi="Arial"/>
          <w:sz w:val="20"/>
          <w:szCs w:val="20"/>
        </w:rPr>
        <w:t>Internal procedures for admission of students;</w:t>
      </w:r>
    </w:p>
    <w:p w:rsidR="000D3164" w:rsidRDefault="00D82B7F">
      <w:pPr>
        <w:pStyle w:val="ColorfulList-Accent11"/>
        <w:numPr>
          <w:ilvl w:val="0"/>
          <w:numId w:val="50"/>
        </w:numPr>
        <w:rPr>
          <w:rStyle w:val="apple-converted-space"/>
          <w:rFonts w:ascii="Arial" w:eastAsia="Arial" w:hAnsi="Arial" w:cs="Arial"/>
          <w:color w:val="auto"/>
          <w:sz w:val="20"/>
          <w:szCs w:val="20"/>
          <w:bdr w:val="none" w:sz="0" w:space="0" w:color="auto"/>
        </w:rPr>
        <w:pPrChange w:id="674" w:author="Willem vanden Berg" w:date="2017-01-24T15:08:00Z">
          <w:pPr>
            <w:pStyle w:val="ColorfulList-Accent11"/>
            <w:numPr>
              <w:numId w:val="56"/>
            </w:numPr>
            <w:ind w:left="360" w:hanging="360"/>
          </w:pPr>
        </w:pPrChange>
      </w:pPr>
      <w:r>
        <w:rPr>
          <w:rStyle w:val="apple-converted-space"/>
          <w:rFonts w:ascii="Arial" w:hAnsi="Arial"/>
          <w:sz w:val="20"/>
          <w:szCs w:val="20"/>
        </w:rPr>
        <w:t>Characteristics of the student intake and related policy;</w:t>
      </w:r>
    </w:p>
    <w:p w:rsidR="000D3164" w:rsidRDefault="00D82B7F">
      <w:pPr>
        <w:pStyle w:val="ColorfulList-Accent11"/>
        <w:numPr>
          <w:ilvl w:val="0"/>
          <w:numId w:val="50"/>
        </w:numPr>
        <w:rPr>
          <w:rStyle w:val="apple-converted-space"/>
          <w:rFonts w:ascii="Arial" w:eastAsia="Arial" w:hAnsi="Arial" w:cs="Arial"/>
          <w:color w:val="auto"/>
          <w:sz w:val="20"/>
          <w:szCs w:val="20"/>
          <w:bdr w:val="none" w:sz="0" w:space="0" w:color="auto"/>
        </w:rPr>
        <w:pPrChange w:id="675" w:author="Willem vanden Berg" w:date="2017-01-24T15:08:00Z">
          <w:pPr>
            <w:pStyle w:val="ColorfulList-Accent11"/>
            <w:numPr>
              <w:numId w:val="56"/>
            </w:numPr>
            <w:ind w:left="360" w:hanging="360"/>
          </w:pPr>
        </w:pPrChange>
      </w:pPr>
      <w:r>
        <w:rPr>
          <w:rStyle w:val="apple-converted-space"/>
          <w:rFonts w:ascii="Arial" w:hAnsi="Arial"/>
          <w:sz w:val="20"/>
          <w:szCs w:val="20"/>
        </w:rPr>
        <w:t xml:space="preserve">The curriculum is in line with the preliminary training; </w:t>
      </w:r>
    </w:p>
    <w:p w:rsidR="000D3164" w:rsidRDefault="00D82B7F">
      <w:pPr>
        <w:pStyle w:val="ColorfulList-Accent11"/>
        <w:numPr>
          <w:ilvl w:val="0"/>
          <w:numId w:val="50"/>
        </w:numPr>
        <w:rPr>
          <w:rStyle w:val="apple-converted-space"/>
          <w:rFonts w:ascii="Arial" w:eastAsia="Arial" w:hAnsi="Arial" w:cs="Arial"/>
          <w:color w:val="auto"/>
          <w:sz w:val="20"/>
          <w:szCs w:val="20"/>
          <w:bdr w:val="none" w:sz="0" w:space="0" w:color="auto"/>
        </w:rPr>
        <w:pPrChange w:id="676" w:author="Willem vanden Berg" w:date="2017-01-24T15:08:00Z">
          <w:pPr>
            <w:pStyle w:val="ColorfulList-Accent11"/>
            <w:numPr>
              <w:numId w:val="56"/>
            </w:numPr>
            <w:ind w:left="360" w:hanging="360"/>
          </w:pPr>
        </w:pPrChange>
      </w:pPr>
      <w:r>
        <w:rPr>
          <w:rStyle w:val="apple-converted-space"/>
          <w:rFonts w:ascii="Arial" w:hAnsi="Arial"/>
          <w:sz w:val="20"/>
          <w:szCs w:val="20"/>
        </w:rPr>
        <w:t>Specific activities with regard to the alignment between the preliminary training and the study program</w:t>
      </w:r>
      <w:del w:id="677" w:author="Aleksandra Bokonjic" w:date="2016-11-06T16:38:00Z">
        <w:r>
          <w:rPr>
            <w:rStyle w:val="apple-converted-space"/>
            <w:rFonts w:ascii="Arial" w:hAnsi="Arial"/>
            <w:sz w:val="20"/>
            <w:szCs w:val="20"/>
          </w:rPr>
          <w:delText>me</w:delText>
        </w:r>
      </w:del>
      <w:r>
        <w:rPr>
          <w:rStyle w:val="apple-converted-space"/>
          <w:rFonts w:ascii="Arial" w:hAnsi="Arial"/>
          <w:sz w:val="20"/>
          <w:szCs w:val="20"/>
        </w:rPr>
        <w:t>.</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ins w:id="678" w:author="Sonntag" w:date="2012-08-03T13:50:00Z">
        <w:del w:id="679" w:author="Aleksandra Bokonjic" w:date="2016-11-06T16:38:00Z">
          <w:r>
            <w:rPr>
              <w:rStyle w:val="apple-converted-space"/>
              <w:rFonts w:ascii="Arial" w:hAnsi="Arial"/>
              <w:b/>
              <w:bCs/>
              <w:sz w:val="20"/>
              <w:szCs w:val="20"/>
            </w:rPr>
            <w:delText xml:space="preserve"> </w:delText>
          </w:r>
        </w:del>
      </w:ins>
      <w:ins w:id="680" w:author="user" w:date="2012-07-30T22:55:00Z">
        <w:del w:id="681" w:author="Aleksandra Bokonjic" w:date="2016-11-06T16:38:00Z">
          <w:r>
            <w:rPr>
              <w:rStyle w:val="apple-converted-space"/>
              <w:rFonts w:ascii="Arial" w:hAnsi="Arial"/>
              <w:b/>
              <w:bCs/>
              <w:sz w:val="20"/>
              <w:szCs w:val="20"/>
            </w:rPr>
            <w:delText>GOOD</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widowControl w:val="0"/>
        <w:numPr>
          <w:ilvl w:val="0"/>
          <w:numId w:val="52"/>
        </w:numPr>
        <w:spacing w:after="0" w:line="240" w:lineRule="auto"/>
        <w:rPr>
          <w:del w:id="682" w:author="Aleksandra Bokonjic" w:date="2016-11-06T16:38:00Z"/>
          <w:rStyle w:val="apple-converted-space"/>
          <w:rFonts w:ascii="Arial" w:eastAsia="Arial" w:hAnsi="Arial" w:cs="Arial"/>
          <w:i/>
          <w:iCs/>
          <w:color w:val="auto"/>
          <w:sz w:val="20"/>
          <w:szCs w:val="20"/>
          <w:bdr w:val="none" w:sz="0" w:space="0" w:color="auto"/>
        </w:rPr>
        <w:pPrChange w:id="683" w:author="Willem vanden Berg" w:date="2017-01-24T15:08:00Z">
          <w:pPr>
            <w:widowControl w:val="0"/>
            <w:numPr>
              <w:numId w:val="58"/>
            </w:numPr>
            <w:tabs>
              <w:tab w:val="num" w:pos="708"/>
            </w:tabs>
            <w:spacing w:after="0" w:line="240" w:lineRule="auto"/>
            <w:ind w:left="720" w:hanging="360"/>
          </w:pPr>
        </w:pPrChange>
      </w:pPr>
      <w:r>
        <w:rPr>
          <w:rStyle w:val="apple-converted-space"/>
          <w:rFonts w:ascii="Arial" w:hAnsi="Arial"/>
          <w:i/>
          <w:iCs/>
          <w:sz w:val="20"/>
          <w:szCs w:val="20"/>
        </w:rPr>
        <w:t xml:space="preserve">Well defined internal procedures for admission. </w:t>
      </w:r>
    </w:p>
    <w:p w:rsidR="000D3164" w:rsidRDefault="00D82B7F">
      <w:pPr>
        <w:widowControl w:val="0"/>
        <w:numPr>
          <w:ilvl w:val="0"/>
          <w:numId w:val="52"/>
        </w:numPr>
        <w:spacing w:after="0" w:line="240" w:lineRule="auto"/>
        <w:rPr>
          <w:rStyle w:val="apple-converted-space"/>
          <w:rFonts w:ascii="Arial" w:eastAsia="Arial" w:hAnsi="Arial" w:cs="Arial"/>
          <w:i/>
          <w:iCs/>
          <w:color w:val="auto"/>
          <w:sz w:val="20"/>
          <w:szCs w:val="20"/>
          <w:bdr w:val="none" w:sz="0" w:space="0" w:color="auto"/>
        </w:rPr>
        <w:pPrChange w:id="684" w:author="Willem vanden Berg" w:date="2017-01-24T15:08:00Z">
          <w:pPr>
            <w:widowControl w:val="0"/>
            <w:numPr>
              <w:numId w:val="58"/>
            </w:numPr>
            <w:tabs>
              <w:tab w:val="num" w:pos="708"/>
            </w:tabs>
            <w:spacing w:after="0" w:line="240" w:lineRule="auto"/>
            <w:ind w:left="720" w:hanging="360"/>
          </w:pPr>
        </w:pPrChange>
      </w:pPr>
      <w:r>
        <w:rPr>
          <w:rStyle w:val="apple-converted-space"/>
          <w:rFonts w:ascii="Arial" w:hAnsi="Arial"/>
          <w:i/>
          <w:iCs/>
          <w:sz w:val="20"/>
          <w:szCs w:val="20"/>
        </w:rPr>
        <w:t>There is no preparatory program</w:t>
      </w:r>
      <w:del w:id="685" w:author="Aleksandra Bokonjic" w:date="2016-11-06T16:38:00Z">
        <w:r>
          <w:rPr>
            <w:rStyle w:val="apple-converted-space"/>
            <w:rFonts w:ascii="Arial" w:hAnsi="Arial"/>
            <w:i/>
            <w:iCs/>
            <w:sz w:val="20"/>
            <w:szCs w:val="20"/>
          </w:rPr>
          <w:delText>me</w:delText>
        </w:r>
      </w:del>
      <w:r>
        <w:rPr>
          <w:rStyle w:val="apple-converted-space"/>
          <w:rFonts w:ascii="Arial" w:hAnsi="Arial"/>
          <w:i/>
          <w:iCs/>
          <w:sz w:val="20"/>
          <w:szCs w:val="20"/>
        </w:rPr>
        <w:t xml:space="preserve"> before admission. After entering tests students are ranked according to marks gained during previous education and results got during entering exam. </w:t>
      </w:r>
    </w:p>
    <w:p w:rsidR="000D3164" w:rsidRDefault="000D3164">
      <w:pPr>
        <w:ind w:firstLine="708"/>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D82B7F">
      <w:pPr>
        <w:ind w:firstLine="708"/>
        <w:rPr>
          <w:del w:id="686" w:author="Aleksandra Bokonjic" w:date="2016-11-06T16:39:00Z"/>
          <w:rStyle w:val="apple-converted-space"/>
          <w:rFonts w:ascii="Arial" w:eastAsia="Arial" w:hAnsi="Arial" w:cs="Arial"/>
          <w:b/>
          <w:bCs/>
          <w:sz w:val="20"/>
          <w:szCs w:val="20"/>
        </w:rPr>
      </w:pPr>
      <w:del w:id="687" w:author="Aleksandra Bokonjic" w:date="2016-11-06T16:39:00Z">
        <w:r>
          <w:rPr>
            <w:rStyle w:val="apple-converted-space"/>
            <w:rFonts w:ascii="Arial" w:hAnsi="Arial"/>
            <w:b/>
            <w:bCs/>
            <w:sz w:val="20"/>
            <w:szCs w:val="20"/>
          </w:rPr>
          <w:delText>Recommendations for improvement:</w:delText>
        </w:r>
      </w:del>
    </w:p>
    <w:p w:rsidR="000D3164" w:rsidRDefault="00D82B7F">
      <w:pPr>
        <w:rPr>
          <w:rStyle w:val="apple-converted-space"/>
          <w:rFonts w:ascii="Arial" w:eastAsia="Arial" w:hAnsi="Arial" w:cs="Arial"/>
          <w:i/>
          <w:iCs/>
          <w:sz w:val="20"/>
          <w:szCs w:val="20"/>
        </w:rPr>
      </w:pPr>
      <w:del w:id="688" w:author="Aleksandra Bokonjic" w:date="2016-11-06T16:39:00Z">
        <w:r>
          <w:rPr>
            <w:rStyle w:val="apple-converted-space"/>
            <w:rFonts w:ascii="Arial" w:hAnsi="Arial"/>
            <w:i/>
            <w:iCs/>
            <w:sz w:val="20"/>
            <w:szCs w:val="20"/>
          </w:rPr>
          <w:delText>No recommendations</w:delText>
        </w:r>
      </w:del>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Pr="00CD2BC4" w:rsidRDefault="00D82B7F">
      <w:pPr>
        <w:rPr>
          <w:lang w:val="en-US"/>
          <w:rPrChange w:id="689" w:author="Willem vanden Berg" w:date="2017-03-07T13:35:00Z">
            <w:rPr/>
          </w:rPrChange>
        </w:rPr>
      </w:pPr>
      <w:r>
        <w:rPr>
          <w:rStyle w:val="apple-converted-space"/>
          <w:rFonts w:ascii="Arial Unicode MS" w:eastAsia="Arial Unicode MS" w:hAnsi="Arial Unicode MS" w:cs="Arial Unicode MS"/>
          <w:sz w:val="24"/>
          <w:szCs w:val="24"/>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4.4 Student Involvement in the Improvement of the Teaching/Learning Processes</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The institution evaluates the curriculum and the teaching processes itself by introducing student enquiries and satisfaction questionnaires. Student representatives are involved in the decision making process and in the managerial structures.</w:t>
      </w:r>
    </w:p>
    <w:p w:rsidR="000D3164" w:rsidRDefault="00D82B7F">
      <w:pPr>
        <w:pStyle w:val="ColorfulList-Accent11"/>
        <w:numPr>
          <w:ilvl w:val="0"/>
          <w:numId w:val="54"/>
        </w:numPr>
        <w:rPr>
          <w:rStyle w:val="apple-converted-space"/>
          <w:rFonts w:ascii="Arial" w:eastAsia="Arial" w:hAnsi="Arial" w:cs="Arial"/>
          <w:color w:val="auto"/>
          <w:sz w:val="20"/>
          <w:szCs w:val="20"/>
          <w:bdr w:val="none" w:sz="0" w:space="0" w:color="auto"/>
        </w:rPr>
        <w:pPrChange w:id="690" w:author="Willem vanden Berg" w:date="2017-01-24T15:08:00Z">
          <w:pPr>
            <w:pStyle w:val="ColorfulList-Accent11"/>
            <w:numPr>
              <w:numId w:val="60"/>
            </w:numPr>
            <w:ind w:left="360" w:hanging="360"/>
          </w:pPr>
        </w:pPrChange>
      </w:pPr>
      <w:r>
        <w:rPr>
          <w:rStyle w:val="apple-converted-space"/>
          <w:rFonts w:ascii="Arial" w:hAnsi="Arial"/>
          <w:sz w:val="20"/>
          <w:szCs w:val="20"/>
        </w:rPr>
        <w:t>Handling the results of enquiries;</w:t>
      </w:r>
    </w:p>
    <w:p w:rsidR="000D3164" w:rsidRDefault="00D82B7F">
      <w:pPr>
        <w:pStyle w:val="ColorfulList-Accent11"/>
        <w:numPr>
          <w:ilvl w:val="0"/>
          <w:numId w:val="54"/>
        </w:numPr>
        <w:rPr>
          <w:rStyle w:val="apple-converted-space"/>
          <w:rFonts w:ascii="Arial" w:eastAsia="Arial" w:hAnsi="Arial" w:cs="Arial"/>
          <w:color w:val="auto"/>
          <w:sz w:val="20"/>
          <w:szCs w:val="20"/>
          <w:bdr w:val="none" w:sz="0" w:space="0" w:color="auto"/>
        </w:rPr>
        <w:pPrChange w:id="691" w:author="Willem vanden Berg" w:date="2017-01-24T15:08:00Z">
          <w:pPr>
            <w:pStyle w:val="ColorfulList-Accent11"/>
            <w:numPr>
              <w:numId w:val="60"/>
            </w:numPr>
            <w:ind w:left="360" w:hanging="360"/>
          </w:pPr>
        </w:pPrChange>
      </w:pPr>
      <w:r>
        <w:rPr>
          <w:rStyle w:val="apple-converted-space"/>
          <w:rFonts w:ascii="Arial" w:hAnsi="Arial"/>
          <w:sz w:val="20"/>
          <w:szCs w:val="20"/>
        </w:rPr>
        <w:t xml:space="preserve">Influence of students on curriculum; </w:t>
      </w:r>
    </w:p>
    <w:p w:rsidR="000D3164" w:rsidRDefault="00D82B7F">
      <w:pPr>
        <w:pStyle w:val="ColorfulList-Accent11"/>
        <w:numPr>
          <w:ilvl w:val="0"/>
          <w:numId w:val="54"/>
        </w:numPr>
        <w:rPr>
          <w:rStyle w:val="apple-converted-space"/>
          <w:rFonts w:ascii="Arial" w:eastAsia="Arial" w:hAnsi="Arial" w:cs="Arial"/>
          <w:color w:val="auto"/>
          <w:sz w:val="20"/>
          <w:szCs w:val="20"/>
          <w:bdr w:val="none" w:sz="0" w:space="0" w:color="auto"/>
        </w:rPr>
        <w:pPrChange w:id="692" w:author="Willem vanden Berg" w:date="2017-01-24T15:08:00Z">
          <w:pPr>
            <w:pStyle w:val="ColorfulList-Accent11"/>
            <w:numPr>
              <w:numId w:val="60"/>
            </w:numPr>
            <w:ind w:left="360" w:hanging="360"/>
          </w:pPr>
        </w:pPrChange>
      </w:pPr>
      <w:r>
        <w:rPr>
          <w:rStyle w:val="apple-converted-space"/>
          <w:rFonts w:ascii="Arial" w:hAnsi="Arial"/>
          <w:sz w:val="20"/>
          <w:szCs w:val="20"/>
        </w:rPr>
        <w:t>Participation of students in different decision making bodies and influence on managerial structures.</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ins w:id="693" w:author="Sonntag" w:date="2012-08-03T13:51:00Z">
        <w:del w:id="694" w:author="Aleksandra Bokonjic" w:date="2016-11-06T16:40:00Z">
          <w:r>
            <w:rPr>
              <w:rStyle w:val="apple-converted-space"/>
              <w:rFonts w:ascii="Arial" w:hAnsi="Arial"/>
              <w:b/>
              <w:bCs/>
              <w:sz w:val="20"/>
              <w:szCs w:val="20"/>
            </w:rPr>
            <w:delText xml:space="preserve"> </w:delText>
          </w:r>
        </w:del>
      </w:ins>
      <w:ins w:id="695" w:author="user" w:date="2012-07-30T22:56:00Z">
        <w:del w:id="696" w:author="Aleksandra Bokonjic" w:date="2016-11-06T16:40:00Z">
          <w:r>
            <w:rPr>
              <w:rStyle w:val="apple-converted-space"/>
              <w:rFonts w:ascii="Arial" w:hAnsi="Arial"/>
              <w:b/>
              <w:bCs/>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Pr="00CD2BC4" w:rsidRDefault="00D82B7F">
      <w:pPr>
        <w:widowControl w:val="0"/>
        <w:numPr>
          <w:ilvl w:val="0"/>
          <w:numId w:val="57"/>
        </w:numPr>
        <w:spacing w:after="0" w:line="240" w:lineRule="auto"/>
        <w:jc w:val="both"/>
        <w:rPr>
          <w:del w:id="697" w:author="Aleksandra Bokonjic" w:date="2016-11-06T16:40:00Z"/>
          <w:rStyle w:val="apple-converted-space"/>
          <w:rFonts w:ascii="Arial" w:eastAsia="Arial" w:hAnsi="Arial" w:cs="Arial"/>
          <w:i/>
          <w:iCs/>
          <w:color w:val="auto"/>
          <w:sz w:val="20"/>
          <w:szCs w:val="20"/>
          <w:bdr w:val="none" w:sz="0" w:space="0" w:color="auto"/>
          <w:rPrChange w:id="698" w:author="Willem vanden Berg" w:date="2017-03-07T13:35:00Z">
            <w:rPr>
              <w:del w:id="699" w:author="Aleksandra Bokonjic" w:date="2016-11-06T16:40:00Z"/>
              <w:rStyle w:val="apple-converted-space"/>
              <w:rFonts w:ascii="Arial" w:eastAsia="Arial" w:hAnsi="Arial" w:cs="Arial"/>
              <w:i/>
              <w:iCs/>
              <w:color w:val="auto"/>
              <w:sz w:val="20"/>
              <w:szCs w:val="20"/>
              <w:bdr w:val="none" w:sz="0" w:space="0" w:color="auto"/>
              <w:lang w:val="nl-NL"/>
            </w:rPr>
          </w:rPrChange>
        </w:rPr>
        <w:pPrChange w:id="700" w:author="Willem vanden Berg" w:date="2017-01-24T15:08:00Z">
          <w:pPr>
            <w:widowControl w:val="0"/>
            <w:numPr>
              <w:numId w:val="62"/>
            </w:numPr>
            <w:spacing w:after="0" w:line="240" w:lineRule="auto"/>
            <w:ind w:left="360" w:hanging="360"/>
            <w:jc w:val="both"/>
          </w:pPr>
        </w:pPrChange>
      </w:pPr>
      <w:r w:rsidRPr="00CD2BC4">
        <w:rPr>
          <w:rStyle w:val="apple-converted-space"/>
          <w:rFonts w:ascii="Arial" w:hAnsi="Arial"/>
          <w:i/>
          <w:iCs/>
          <w:sz w:val="20"/>
          <w:szCs w:val="20"/>
          <w:rPrChange w:id="701" w:author="Willem vanden Berg" w:date="2017-03-07T13:35:00Z">
            <w:rPr>
              <w:rStyle w:val="apple-converted-space"/>
              <w:rFonts w:ascii="Arial" w:hAnsi="Arial"/>
              <w:i/>
              <w:iCs/>
              <w:sz w:val="20"/>
              <w:szCs w:val="20"/>
              <w:lang w:val="nl-NL"/>
            </w:rPr>
          </w:rPrChange>
        </w:rPr>
        <w:t>All the problems are identified in SER and there are constant attempts by faculty to engage students.</w:t>
      </w:r>
      <w:ins w:id="702" w:author="Aleksandra Bokonjic" w:date="2016-11-06T16:40:00Z">
        <w:r>
          <w:rPr>
            <w:rStyle w:val="apple-converted-space"/>
            <w:rFonts w:ascii="Arial" w:hAnsi="Arial"/>
            <w:i/>
            <w:iCs/>
            <w:sz w:val="20"/>
            <w:szCs w:val="20"/>
          </w:rPr>
          <w:t xml:space="preserve"> </w:t>
        </w:r>
      </w:ins>
      <w:del w:id="703" w:author="Aleksandra Bokonjic" w:date="2016-11-06T16:40:00Z">
        <w:r w:rsidRPr="00CD2BC4">
          <w:rPr>
            <w:rStyle w:val="apple-converted-space"/>
            <w:rFonts w:ascii="Arial" w:hAnsi="Arial"/>
            <w:i/>
            <w:iCs/>
            <w:sz w:val="20"/>
            <w:szCs w:val="20"/>
            <w:rPrChange w:id="704" w:author="Willem vanden Berg" w:date="2017-03-07T13:35:00Z">
              <w:rPr>
                <w:rStyle w:val="apple-converted-space"/>
                <w:rFonts w:ascii="Arial" w:hAnsi="Arial"/>
                <w:i/>
                <w:iCs/>
                <w:sz w:val="20"/>
                <w:szCs w:val="20"/>
                <w:lang w:val="nl-NL"/>
              </w:rPr>
            </w:rPrChange>
          </w:rPr>
          <w:delText xml:space="preserve"> </w:delText>
        </w:r>
      </w:del>
    </w:p>
    <w:p w:rsidR="000D3164" w:rsidRPr="00CD2BC4" w:rsidRDefault="00D82B7F">
      <w:pPr>
        <w:widowControl w:val="0"/>
        <w:numPr>
          <w:ilvl w:val="0"/>
          <w:numId w:val="57"/>
        </w:numPr>
        <w:spacing w:after="0" w:line="240" w:lineRule="auto"/>
        <w:jc w:val="both"/>
        <w:rPr>
          <w:del w:id="705" w:author="Aleksandra Bokonjic" w:date="2016-11-06T16:40:00Z"/>
          <w:rStyle w:val="apple-converted-space"/>
          <w:rFonts w:ascii="Arial" w:eastAsia="Arial" w:hAnsi="Arial" w:cs="Arial"/>
          <w:i/>
          <w:iCs/>
          <w:color w:val="auto"/>
          <w:sz w:val="20"/>
          <w:szCs w:val="20"/>
          <w:bdr w:val="none" w:sz="0" w:space="0" w:color="auto"/>
          <w:rPrChange w:id="706" w:author="Willem vanden Berg" w:date="2017-03-07T13:35:00Z">
            <w:rPr>
              <w:del w:id="707" w:author="Aleksandra Bokonjic" w:date="2016-11-06T16:40:00Z"/>
              <w:rStyle w:val="apple-converted-space"/>
              <w:rFonts w:ascii="Arial" w:eastAsia="Arial" w:hAnsi="Arial" w:cs="Arial"/>
              <w:i/>
              <w:iCs/>
              <w:color w:val="auto"/>
              <w:sz w:val="20"/>
              <w:szCs w:val="20"/>
              <w:bdr w:val="none" w:sz="0" w:space="0" w:color="auto"/>
              <w:lang w:val="nl-NL"/>
            </w:rPr>
          </w:rPrChange>
        </w:rPr>
        <w:pPrChange w:id="708" w:author="Willem vanden Berg" w:date="2017-01-24T15:08:00Z">
          <w:pPr>
            <w:widowControl w:val="0"/>
            <w:numPr>
              <w:numId w:val="62"/>
            </w:numPr>
            <w:spacing w:after="0" w:line="240" w:lineRule="auto"/>
            <w:ind w:left="360" w:hanging="360"/>
            <w:jc w:val="both"/>
          </w:pPr>
        </w:pPrChange>
      </w:pPr>
      <w:r w:rsidRPr="00CD2BC4">
        <w:rPr>
          <w:rStyle w:val="apple-converted-space"/>
          <w:rFonts w:ascii="Arial" w:hAnsi="Arial"/>
          <w:i/>
          <w:iCs/>
          <w:sz w:val="20"/>
          <w:szCs w:val="20"/>
          <w:rPrChange w:id="709" w:author="Willem vanden Berg" w:date="2017-03-07T13:35:00Z">
            <w:rPr>
              <w:rStyle w:val="apple-converted-space"/>
              <w:rFonts w:ascii="Arial" w:hAnsi="Arial"/>
              <w:i/>
              <w:iCs/>
              <w:sz w:val="20"/>
              <w:szCs w:val="20"/>
              <w:lang w:val="nl-NL"/>
            </w:rPr>
          </w:rPrChange>
        </w:rPr>
        <w:t>There are needs for strategic engag</w:t>
      </w:r>
      <w:ins w:id="710" w:author="Aleksandra Bokonjic" w:date="2016-11-06T16:40:00Z">
        <w:r>
          <w:rPr>
            <w:rStyle w:val="apple-converted-space"/>
            <w:rFonts w:ascii="Arial" w:hAnsi="Arial"/>
            <w:i/>
            <w:iCs/>
            <w:sz w:val="20"/>
            <w:szCs w:val="20"/>
          </w:rPr>
          <w:t>e</w:t>
        </w:r>
      </w:ins>
      <w:r w:rsidRPr="00CD2BC4">
        <w:rPr>
          <w:rStyle w:val="apple-converted-space"/>
          <w:rFonts w:ascii="Arial" w:hAnsi="Arial"/>
          <w:i/>
          <w:iCs/>
          <w:sz w:val="20"/>
          <w:szCs w:val="20"/>
          <w:rPrChange w:id="711" w:author="Willem vanden Berg" w:date="2017-03-07T13:35:00Z">
            <w:rPr>
              <w:rStyle w:val="apple-converted-space"/>
              <w:rFonts w:ascii="Arial" w:hAnsi="Arial"/>
              <w:i/>
              <w:iCs/>
              <w:sz w:val="20"/>
              <w:szCs w:val="20"/>
              <w:lang w:val="nl-NL"/>
            </w:rPr>
          </w:rPrChange>
        </w:rPr>
        <w:t>ment and obligations for students through legal documen</w:t>
      </w:r>
      <w:ins w:id="712" w:author="Aleksandra Bokonjic" w:date="2016-11-06T16:40:00Z">
        <w:r>
          <w:rPr>
            <w:rStyle w:val="apple-converted-space"/>
            <w:rFonts w:ascii="Arial" w:hAnsi="Arial"/>
            <w:i/>
            <w:iCs/>
            <w:sz w:val="20"/>
            <w:szCs w:val="20"/>
          </w:rPr>
          <w:t>t</w:t>
        </w:r>
      </w:ins>
      <w:r w:rsidRPr="00CD2BC4">
        <w:rPr>
          <w:rStyle w:val="apple-converted-space"/>
          <w:rFonts w:ascii="Arial" w:hAnsi="Arial"/>
          <w:i/>
          <w:iCs/>
          <w:sz w:val="20"/>
          <w:szCs w:val="20"/>
          <w:rPrChange w:id="713" w:author="Willem vanden Berg" w:date="2017-03-07T13:35:00Z">
            <w:rPr>
              <w:rStyle w:val="apple-converted-space"/>
              <w:rFonts w:ascii="Arial" w:hAnsi="Arial"/>
              <w:i/>
              <w:iCs/>
              <w:sz w:val="20"/>
              <w:szCs w:val="20"/>
              <w:lang w:val="nl-NL"/>
            </w:rPr>
          </w:rPrChange>
        </w:rPr>
        <w:t>ations.</w:t>
      </w:r>
      <w:ins w:id="714" w:author="Aleksandra Bokonjic" w:date="2016-11-06T16:40:00Z">
        <w:r>
          <w:rPr>
            <w:rStyle w:val="apple-converted-space"/>
            <w:rFonts w:ascii="Arial" w:hAnsi="Arial"/>
            <w:i/>
            <w:iCs/>
            <w:sz w:val="20"/>
            <w:szCs w:val="20"/>
          </w:rPr>
          <w:t xml:space="preserve"> </w:t>
        </w:r>
      </w:ins>
    </w:p>
    <w:p w:rsidR="000D3164" w:rsidRDefault="000D3164">
      <w:pPr>
        <w:numPr>
          <w:ilvl w:val="0"/>
          <w:numId w:val="57"/>
        </w:numPr>
        <w:rPr>
          <w:del w:id="715" w:author="Aleksandra Bokonjic" w:date="2016-11-06T16:40:00Z"/>
          <w:rFonts w:ascii="Arial" w:eastAsia="Arial" w:hAnsi="Arial" w:cs="Arial"/>
          <w:sz w:val="20"/>
          <w:szCs w:val="20"/>
          <w:lang w:val="en-US"/>
        </w:rPr>
        <w:pPrChange w:id="716" w:author="Willem vanden Berg" w:date="2017-01-24T15:08:00Z">
          <w:pPr/>
        </w:pPrChange>
      </w:pPr>
    </w:p>
    <w:p w:rsidR="000D3164" w:rsidRDefault="000D3164">
      <w:pPr>
        <w:numPr>
          <w:ilvl w:val="0"/>
          <w:numId w:val="57"/>
        </w:numPr>
        <w:rPr>
          <w:del w:id="717" w:author="Aleksandra Bokonjic" w:date="2016-11-06T16:40:00Z"/>
          <w:rFonts w:ascii="Arial" w:eastAsia="Arial" w:hAnsi="Arial" w:cs="Arial"/>
          <w:sz w:val="20"/>
          <w:szCs w:val="20"/>
          <w:lang w:val="en-US"/>
        </w:rPr>
        <w:pPrChange w:id="718" w:author="Willem vanden Berg" w:date="2017-01-24T15:08:00Z">
          <w:pPr/>
        </w:pPrChange>
      </w:pPr>
    </w:p>
    <w:p w:rsidR="000D3164" w:rsidRDefault="00D82B7F">
      <w:pPr>
        <w:numPr>
          <w:ilvl w:val="0"/>
          <w:numId w:val="57"/>
        </w:numPr>
        <w:rPr>
          <w:del w:id="719" w:author="Aleksandra Bokonjic" w:date="2016-11-06T16:40:00Z"/>
          <w:rStyle w:val="apple-converted-space"/>
          <w:rFonts w:ascii="Arial" w:eastAsia="Arial" w:hAnsi="Arial" w:cs="Arial"/>
          <w:b/>
          <w:bCs/>
          <w:color w:val="auto"/>
          <w:sz w:val="20"/>
          <w:szCs w:val="20"/>
          <w:bdr w:val="none" w:sz="0" w:space="0" w:color="auto"/>
        </w:rPr>
        <w:pPrChange w:id="720" w:author="Willem vanden Berg" w:date="2017-01-24T15:08:00Z">
          <w:pPr>
            <w:ind w:firstLine="708"/>
          </w:pPr>
        </w:pPrChange>
      </w:pPr>
      <w:del w:id="721" w:author="Aleksandra Bokonjic" w:date="2016-11-06T16:40:00Z">
        <w:r>
          <w:rPr>
            <w:rStyle w:val="apple-converted-space"/>
            <w:rFonts w:ascii="Arial" w:hAnsi="Arial"/>
            <w:b/>
            <w:bCs/>
            <w:sz w:val="20"/>
            <w:szCs w:val="20"/>
          </w:rPr>
          <w:delText>Recommendations for improvement:</w:delText>
        </w:r>
      </w:del>
    </w:p>
    <w:p w:rsidR="000D3164" w:rsidRDefault="00D82B7F">
      <w:pPr>
        <w:pStyle w:val="ColorfulList-Accent11"/>
        <w:numPr>
          <w:ilvl w:val="0"/>
          <w:numId w:val="57"/>
        </w:numPr>
        <w:spacing w:after="0" w:line="240" w:lineRule="auto"/>
        <w:jc w:val="both"/>
        <w:rPr>
          <w:rStyle w:val="apple-converted-space"/>
          <w:rFonts w:ascii="Arial" w:eastAsia="Arial" w:hAnsi="Arial" w:cs="Arial"/>
          <w:i/>
          <w:iCs/>
          <w:color w:val="auto"/>
          <w:sz w:val="20"/>
          <w:szCs w:val="20"/>
          <w:bdr w:val="none" w:sz="0" w:space="0" w:color="auto"/>
        </w:rPr>
        <w:pPrChange w:id="722" w:author="Willem vanden Berg" w:date="2017-01-24T15:08:00Z">
          <w:pPr>
            <w:pStyle w:val="ColorfulList-Accent11"/>
            <w:numPr>
              <w:numId w:val="64"/>
            </w:numPr>
            <w:spacing w:after="0" w:line="240" w:lineRule="auto"/>
            <w:ind w:left="360" w:hanging="360"/>
            <w:jc w:val="both"/>
          </w:pPr>
        </w:pPrChange>
      </w:pPr>
      <w:r>
        <w:rPr>
          <w:rStyle w:val="apple-converted-space"/>
          <w:rFonts w:ascii="Arial" w:hAnsi="Arial"/>
          <w:i/>
          <w:iCs/>
          <w:sz w:val="20"/>
          <w:szCs w:val="20"/>
        </w:rPr>
        <w:t xml:space="preserve">Students should be involved more in the decision making processes, there feedback is important for the development of the curriculum. Generally students are presented by their representatives in all important bodies but they are still rather passive in decision making process. </w:t>
      </w:r>
    </w:p>
    <w:p w:rsidR="000D3164" w:rsidRDefault="000D3164">
      <w:pPr>
        <w:pStyle w:val="ColorfulList-Accent11"/>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Pr="00CD2BC4" w:rsidRDefault="00D82B7F">
      <w:pPr>
        <w:rPr>
          <w:lang w:val="en-US"/>
          <w:rPrChange w:id="723" w:author="Willem vanden Berg" w:date="2017-03-07T13:35:00Z">
            <w:rPr/>
          </w:rPrChange>
        </w:rPr>
      </w:pPr>
      <w:r>
        <w:rPr>
          <w:rStyle w:val="apple-converted-space"/>
          <w:rFonts w:ascii="Arial Unicode MS" w:eastAsia="Arial Unicode MS" w:hAnsi="Arial Unicode MS" w:cs="Arial Unicode MS"/>
          <w:sz w:val="24"/>
          <w:szCs w:val="24"/>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4.5 Measures for Promoting Mobility, Including the Mutual Recognition of Credits</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 xml:space="preserve">The existence of bilateral and multilateral agreements with domestic and foreign institutions for the exchange of students. Participation of institution and students in different exchange programs. Existence of ECTS and/or internal credit system </w:t>
      </w:r>
    </w:p>
    <w:p w:rsidR="000D3164" w:rsidRDefault="00D82B7F">
      <w:pPr>
        <w:pStyle w:val="ColorfulList-Accent11"/>
        <w:numPr>
          <w:ilvl w:val="0"/>
          <w:numId w:val="59"/>
        </w:numPr>
        <w:rPr>
          <w:rStyle w:val="apple-converted-space"/>
          <w:rFonts w:ascii="Arial" w:eastAsia="Arial" w:hAnsi="Arial" w:cs="Arial"/>
          <w:color w:val="auto"/>
          <w:sz w:val="20"/>
          <w:szCs w:val="20"/>
          <w:bdr w:val="none" w:sz="0" w:space="0" w:color="auto"/>
        </w:rPr>
        <w:pPrChange w:id="724" w:author="Willem vanden Berg" w:date="2017-01-24T15:08:00Z">
          <w:pPr>
            <w:pStyle w:val="ColorfulList-Accent11"/>
            <w:numPr>
              <w:numId w:val="66"/>
            </w:numPr>
            <w:ind w:left="360" w:hanging="360"/>
          </w:pPr>
        </w:pPrChange>
      </w:pPr>
      <w:r>
        <w:rPr>
          <w:rStyle w:val="apple-converted-space"/>
          <w:rFonts w:ascii="Arial" w:hAnsi="Arial"/>
          <w:sz w:val="20"/>
          <w:szCs w:val="20"/>
        </w:rPr>
        <w:t xml:space="preserve">Existence of bilateral and multilateral agreements in the country and abroad; </w:t>
      </w:r>
    </w:p>
    <w:p w:rsidR="000D3164" w:rsidRDefault="00D82B7F">
      <w:pPr>
        <w:pStyle w:val="ColorfulList-Accent11"/>
        <w:numPr>
          <w:ilvl w:val="0"/>
          <w:numId w:val="59"/>
        </w:numPr>
        <w:rPr>
          <w:rStyle w:val="apple-converted-space"/>
          <w:rFonts w:ascii="Arial" w:eastAsia="Arial" w:hAnsi="Arial" w:cs="Arial"/>
          <w:color w:val="auto"/>
          <w:sz w:val="20"/>
          <w:szCs w:val="20"/>
          <w:bdr w:val="none" w:sz="0" w:space="0" w:color="auto"/>
        </w:rPr>
        <w:pPrChange w:id="725" w:author="Willem vanden Berg" w:date="2017-01-24T15:08:00Z">
          <w:pPr>
            <w:pStyle w:val="ColorfulList-Accent11"/>
            <w:numPr>
              <w:numId w:val="66"/>
            </w:numPr>
            <w:ind w:left="360" w:hanging="360"/>
          </w:pPr>
        </w:pPrChange>
      </w:pPr>
      <w:r>
        <w:rPr>
          <w:rStyle w:val="apple-converted-space"/>
          <w:rFonts w:ascii="Arial" w:hAnsi="Arial"/>
          <w:sz w:val="20"/>
          <w:szCs w:val="20"/>
        </w:rPr>
        <w:t>Existence of student exchange programs;</w:t>
      </w:r>
    </w:p>
    <w:p w:rsidR="000D3164" w:rsidRDefault="00D82B7F">
      <w:pPr>
        <w:pStyle w:val="ColorfulList-Accent11"/>
        <w:numPr>
          <w:ilvl w:val="0"/>
          <w:numId w:val="59"/>
        </w:numPr>
        <w:rPr>
          <w:rStyle w:val="apple-converted-space"/>
          <w:rFonts w:ascii="Arial" w:eastAsia="Arial" w:hAnsi="Arial" w:cs="Arial"/>
          <w:color w:val="auto"/>
          <w:sz w:val="20"/>
          <w:szCs w:val="20"/>
          <w:bdr w:val="none" w:sz="0" w:space="0" w:color="auto"/>
        </w:rPr>
        <w:pPrChange w:id="726" w:author="Willem vanden Berg" w:date="2017-01-24T15:08:00Z">
          <w:pPr>
            <w:pStyle w:val="ColorfulList-Accent11"/>
            <w:numPr>
              <w:numId w:val="66"/>
            </w:numPr>
            <w:ind w:left="360" w:hanging="360"/>
          </w:pPr>
        </w:pPrChange>
      </w:pPr>
      <w:r>
        <w:rPr>
          <w:rStyle w:val="apple-converted-space"/>
          <w:rFonts w:ascii="Arial" w:hAnsi="Arial"/>
          <w:sz w:val="20"/>
          <w:szCs w:val="20"/>
        </w:rPr>
        <w:t>Acceptance of credits gain during exchange programs;</w:t>
      </w:r>
    </w:p>
    <w:p w:rsidR="000D3164" w:rsidRDefault="00D82B7F">
      <w:pPr>
        <w:pStyle w:val="ColorfulList-Accent11"/>
        <w:numPr>
          <w:ilvl w:val="0"/>
          <w:numId w:val="59"/>
        </w:numPr>
        <w:rPr>
          <w:rStyle w:val="apple-converted-space"/>
          <w:rFonts w:ascii="Arial" w:eastAsia="Arial" w:hAnsi="Arial" w:cs="Arial"/>
          <w:color w:val="auto"/>
          <w:sz w:val="20"/>
          <w:szCs w:val="20"/>
          <w:bdr w:val="none" w:sz="0" w:space="0" w:color="auto"/>
        </w:rPr>
        <w:pPrChange w:id="727" w:author="Willem vanden Berg" w:date="2017-01-24T15:08:00Z">
          <w:pPr>
            <w:pStyle w:val="ColorfulList-Accent11"/>
            <w:numPr>
              <w:numId w:val="66"/>
            </w:numPr>
            <w:ind w:left="360" w:hanging="360"/>
          </w:pPr>
        </w:pPrChange>
      </w:pPr>
      <w:r>
        <w:rPr>
          <w:rStyle w:val="apple-converted-space"/>
          <w:rFonts w:ascii="Arial" w:hAnsi="Arial"/>
          <w:sz w:val="20"/>
          <w:szCs w:val="20"/>
        </w:rPr>
        <w:t>Existence of ECTS or other credit systems.</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del w:id="728" w:author="Aleksandra Bokonjic" w:date="2016-11-06T16:42:00Z">
        <w:r>
          <w:rPr>
            <w:rStyle w:val="apple-converted-space"/>
            <w:rFonts w:ascii="Arial" w:hAnsi="Arial"/>
            <w:b/>
            <w:bCs/>
            <w:sz w:val="20"/>
            <w:szCs w:val="20"/>
          </w:rPr>
          <w:delText xml:space="preserve"> </w:delText>
        </w:r>
      </w:del>
      <w:ins w:id="729" w:author="Sonntag" w:date="2012-08-03T14:17:00Z">
        <w:del w:id="730" w:author="Aleksandra Bokonjic" w:date="2016-11-06T16:42:00Z">
          <w:r>
            <w:rPr>
              <w:rStyle w:val="apple-converted-space"/>
              <w:rFonts w:ascii="Arial" w:hAnsi="Arial"/>
              <w:b/>
              <w:bCs/>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widowControl w:val="0"/>
        <w:numPr>
          <w:ilvl w:val="0"/>
          <w:numId w:val="62"/>
        </w:numPr>
        <w:spacing w:after="0" w:line="240" w:lineRule="auto"/>
        <w:jc w:val="both"/>
        <w:rPr>
          <w:del w:id="731" w:author="Aleksandra Bokonjic" w:date="2016-11-06T16:42:00Z"/>
          <w:rStyle w:val="apple-converted-space"/>
          <w:rFonts w:ascii="Arial" w:eastAsia="Arial" w:hAnsi="Arial" w:cs="Arial"/>
          <w:i/>
          <w:iCs/>
          <w:color w:val="auto"/>
          <w:sz w:val="20"/>
          <w:szCs w:val="20"/>
          <w:bdr w:val="none" w:sz="0" w:space="0" w:color="auto"/>
        </w:rPr>
        <w:pPrChange w:id="732" w:author="Willem vanden Berg" w:date="2017-01-24T15:08:00Z">
          <w:pPr>
            <w:widowControl w:val="0"/>
            <w:numPr>
              <w:numId w:val="68"/>
            </w:numPr>
            <w:spacing w:after="0" w:line="240" w:lineRule="auto"/>
            <w:ind w:left="360" w:hanging="360"/>
            <w:jc w:val="both"/>
          </w:pPr>
        </w:pPrChange>
      </w:pPr>
      <w:r>
        <w:rPr>
          <w:rStyle w:val="apple-converted-space"/>
          <w:rFonts w:ascii="Arial" w:hAnsi="Arial"/>
          <w:i/>
          <w:iCs/>
          <w:sz w:val="20"/>
          <w:szCs w:val="20"/>
        </w:rPr>
        <w:t>ECTS as basis for student exchange exist.</w:t>
      </w:r>
      <w:ins w:id="733" w:author="Aleksandra Bokonjic" w:date="2016-11-06T16:42:00Z">
        <w:r>
          <w:rPr>
            <w:rStyle w:val="apple-converted-space"/>
            <w:rFonts w:ascii="Arial" w:hAnsi="Arial"/>
            <w:i/>
            <w:iCs/>
            <w:sz w:val="20"/>
            <w:szCs w:val="20"/>
          </w:rPr>
          <w:t xml:space="preserve"> </w:t>
        </w:r>
      </w:ins>
    </w:p>
    <w:p w:rsidR="000D3164" w:rsidRDefault="00D82B7F">
      <w:pPr>
        <w:widowControl w:val="0"/>
        <w:numPr>
          <w:ilvl w:val="0"/>
          <w:numId w:val="62"/>
        </w:numPr>
        <w:spacing w:after="0" w:line="240" w:lineRule="auto"/>
        <w:jc w:val="both"/>
        <w:rPr>
          <w:del w:id="734" w:author="Aleksandra Bokonjic" w:date="2016-11-06T16:43:00Z"/>
          <w:rStyle w:val="apple-converted-space"/>
          <w:rFonts w:ascii="Arial" w:eastAsia="Arial" w:hAnsi="Arial" w:cs="Arial"/>
          <w:i/>
          <w:iCs/>
          <w:color w:val="auto"/>
          <w:sz w:val="20"/>
          <w:szCs w:val="20"/>
          <w:bdr w:val="none" w:sz="0" w:space="0" w:color="auto"/>
        </w:rPr>
        <w:pPrChange w:id="735" w:author="Willem vanden Berg" w:date="2017-01-24T15:08:00Z">
          <w:pPr>
            <w:widowControl w:val="0"/>
            <w:numPr>
              <w:numId w:val="68"/>
            </w:numPr>
            <w:spacing w:after="0" w:line="240" w:lineRule="auto"/>
            <w:ind w:left="360" w:hanging="360"/>
            <w:jc w:val="both"/>
          </w:pPr>
        </w:pPrChange>
      </w:pPr>
      <w:r>
        <w:rPr>
          <w:rStyle w:val="apple-converted-space"/>
          <w:rFonts w:ascii="Arial" w:hAnsi="Arial"/>
          <w:i/>
          <w:iCs/>
          <w:sz w:val="20"/>
          <w:szCs w:val="20"/>
        </w:rPr>
        <w:t>There is good interest from the student’s part for exchange program</w:t>
      </w:r>
      <w:del w:id="736" w:author="Aleksandra Bokonjic" w:date="2016-11-06T16:43:00Z">
        <w:r>
          <w:rPr>
            <w:rStyle w:val="apple-converted-space"/>
            <w:rFonts w:ascii="Arial" w:hAnsi="Arial"/>
            <w:i/>
            <w:iCs/>
            <w:sz w:val="20"/>
            <w:szCs w:val="20"/>
          </w:rPr>
          <w:delText>me</w:delText>
        </w:r>
      </w:del>
      <w:r>
        <w:rPr>
          <w:rStyle w:val="apple-converted-space"/>
          <w:rFonts w:ascii="Arial" w:hAnsi="Arial"/>
          <w:i/>
          <w:iCs/>
          <w:sz w:val="20"/>
          <w:szCs w:val="20"/>
        </w:rPr>
        <w:t xml:space="preserve">s but more efficient support from the Faculty management is necessary. Students from this Faculty are not involved in exchange programs and not going abroad to spend part of their studies. </w:t>
      </w:r>
      <w:del w:id="737" w:author="Aleksandra Bokonjic" w:date="2016-11-06T16:43:00Z">
        <w:r>
          <w:rPr>
            <w:rStyle w:val="apple-converted-space"/>
            <w:rFonts w:ascii="Arial" w:hAnsi="Arial"/>
            <w:i/>
            <w:iCs/>
            <w:sz w:val="20"/>
            <w:szCs w:val="20"/>
          </w:rPr>
          <w:delText xml:space="preserve"> </w:delText>
        </w:r>
      </w:del>
      <w:ins w:id="738" w:author="Aleksandra Bokonjic" w:date="2016-11-06T16:43:00Z">
        <w:r>
          <w:rPr>
            <w:rStyle w:val="apple-converted-space"/>
            <w:rFonts w:ascii="Arial" w:hAnsi="Arial"/>
            <w:i/>
            <w:iCs/>
            <w:sz w:val="20"/>
            <w:szCs w:val="20"/>
          </w:rPr>
          <w:t xml:space="preserve"> </w:t>
        </w:r>
      </w:ins>
    </w:p>
    <w:p w:rsidR="000D3164" w:rsidRDefault="00D82B7F">
      <w:pPr>
        <w:widowControl w:val="0"/>
        <w:numPr>
          <w:ilvl w:val="0"/>
          <w:numId w:val="62"/>
        </w:numPr>
        <w:spacing w:after="0" w:line="240" w:lineRule="auto"/>
        <w:jc w:val="both"/>
        <w:rPr>
          <w:del w:id="739" w:author="Aleksandra Bokonjic" w:date="2016-11-06T16:43:00Z"/>
          <w:rStyle w:val="apple-converted-space"/>
          <w:rFonts w:ascii="Arial" w:eastAsia="Arial" w:hAnsi="Arial" w:cs="Arial"/>
          <w:i/>
          <w:iCs/>
          <w:color w:val="auto"/>
          <w:sz w:val="20"/>
          <w:szCs w:val="20"/>
          <w:bdr w:val="none" w:sz="0" w:space="0" w:color="auto"/>
        </w:rPr>
        <w:pPrChange w:id="740" w:author="Willem vanden Berg" w:date="2017-01-24T15:08:00Z">
          <w:pPr>
            <w:widowControl w:val="0"/>
            <w:numPr>
              <w:numId w:val="68"/>
            </w:numPr>
            <w:spacing w:after="0" w:line="240" w:lineRule="auto"/>
            <w:ind w:left="360" w:hanging="360"/>
            <w:jc w:val="both"/>
          </w:pPr>
        </w:pPrChange>
      </w:pPr>
      <w:r>
        <w:rPr>
          <w:rStyle w:val="apple-converted-space"/>
          <w:rFonts w:ascii="Arial" w:hAnsi="Arial"/>
          <w:i/>
          <w:iCs/>
          <w:sz w:val="20"/>
          <w:szCs w:val="20"/>
        </w:rPr>
        <w:t>More bilateral and multilateral agreements needed as basis for exchange of students and teaching staff.</w:t>
      </w:r>
      <w:ins w:id="741" w:author="Aleksandra Bokonjic" w:date="2016-11-06T16:43:00Z">
        <w:r>
          <w:rPr>
            <w:rStyle w:val="apple-converted-space"/>
            <w:rFonts w:ascii="Arial" w:hAnsi="Arial"/>
            <w:i/>
            <w:iCs/>
            <w:sz w:val="20"/>
            <w:szCs w:val="20"/>
          </w:rPr>
          <w:t xml:space="preserve"> </w:t>
        </w:r>
      </w:ins>
    </w:p>
    <w:p w:rsidR="000D3164" w:rsidRDefault="000D3164">
      <w:pPr>
        <w:numPr>
          <w:ilvl w:val="0"/>
          <w:numId w:val="62"/>
        </w:numPr>
        <w:rPr>
          <w:del w:id="742" w:author="Aleksandra Bokonjic" w:date="2016-11-06T16:43:00Z"/>
          <w:rFonts w:ascii="Arial" w:eastAsia="Arial" w:hAnsi="Arial" w:cs="Arial"/>
          <w:sz w:val="20"/>
          <w:szCs w:val="20"/>
          <w:lang w:val="en-US"/>
        </w:rPr>
        <w:pPrChange w:id="743" w:author="Willem vanden Berg" w:date="2017-01-24T15:08:00Z">
          <w:pPr>
            <w:ind w:firstLine="708"/>
          </w:pPr>
        </w:pPrChange>
      </w:pPr>
    </w:p>
    <w:p w:rsidR="000D3164" w:rsidRDefault="000D3164">
      <w:pPr>
        <w:numPr>
          <w:ilvl w:val="0"/>
          <w:numId w:val="62"/>
        </w:numPr>
        <w:rPr>
          <w:del w:id="744" w:author="Aleksandra Bokonjic" w:date="2016-11-06T16:43:00Z"/>
          <w:rFonts w:ascii="Arial" w:eastAsia="Arial" w:hAnsi="Arial" w:cs="Arial"/>
          <w:sz w:val="20"/>
          <w:szCs w:val="20"/>
          <w:lang w:val="en-US"/>
        </w:rPr>
        <w:pPrChange w:id="745" w:author="Willem vanden Berg" w:date="2017-01-24T15:08:00Z">
          <w:pPr/>
        </w:pPrChange>
      </w:pPr>
    </w:p>
    <w:p w:rsidR="000D3164" w:rsidRDefault="000D3164">
      <w:pPr>
        <w:numPr>
          <w:ilvl w:val="0"/>
          <w:numId w:val="62"/>
        </w:numPr>
        <w:rPr>
          <w:del w:id="746" w:author="Aleksandra Bokonjic" w:date="2016-11-06T16:43:00Z"/>
          <w:rFonts w:ascii="Arial" w:eastAsia="Arial" w:hAnsi="Arial" w:cs="Arial"/>
          <w:sz w:val="20"/>
          <w:szCs w:val="20"/>
          <w:lang w:val="en-US"/>
        </w:rPr>
        <w:pPrChange w:id="747" w:author="Willem vanden Berg" w:date="2017-01-24T15:08:00Z">
          <w:pPr/>
        </w:pPrChange>
      </w:pPr>
    </w:p>
    <w:p w:rsidR="000D3164" w:rsidRDefault="00D82B7F">
      <w:pPr>
        <w:numPr>
          <w:ilvl w:val="0"/>
          <w:numId w:val="62"/>
        </w:numPr>
        <w:rPr>
          <w:del w:id="748" w:author="Aleksandra Bokonjic" w:date="2016-11-06T16:43:00Z"/>
          <w:rStyle w:val="apple-converted-space"/>
          <w:rFonts w:ascii="Arial" w:eastAsia="Arial" w:hAnsi="Arial" w:cs="Arial"/>
          <w:b/>
          <w:bCs/>
          <w:color w:val="auto"/>
          <w:sz w:val="20"/>
          <w:szCs w:val="20"/>
          <w:bdr w:val="none" w:sz="0" w:space="0" w:color="auto"/>
        </w:rPr>
        <w:pPrChange w:id="749" w:author="Willem vanden Berg" w:date="2017-01-24T15:08:00Z">
          <w:pPr>
            <w:ind w:firstLine="708"/>
          </w:pPr>
        </w:pPrChange>
      </w:pPr>
      <w:del w:id="750" w:author="Aleksandra Bokonjic" w:date="2016-11-06T16:43:00Z">
        <w:r>
          <w:rPr>
            <w:rStyle w:val="apple-converted-space"/>
            <w:rFonts w:ascii="Arial" w:hAnsi="Arial"/>
            <w:b/>
            <w:bCs/>
            <w:sz w:val="20"/>
            <w:szCs w:val="20"/>
          </w:rPr>
          <w:delText>Recommendations for improvement:</w:delText>
        </w:r>
      </w:del>
    </w:p>
    <w:p w:rsidR="000D3164" w:rsidRDefault="00D82B7F">
      <w:pPr>
        <w:pStyle w:val="ColorfulList-Accent11"/>
        <w:numPr>
          <w:ilvl w:val="0"/>
          <w:numId w:val="62"/>
        </w:numPr>
        <w:spacing w:after="0" w:line="240" w:lineRule="auto"/>
        <w:jc w:val="both"/>
        <w:rPr>
          <w:rStyle w:val="apple-converted-space"/>
          <w:rFonts w:ascii="Arial" w:eastAsia="Arial" w:hAnsi="Arial" w:cs="Arial"/>
          <w:i/>
          <w:iCs/>
          <w:color w:val="auto"/>
          <w:sz w:val="20"/>
          <w:szCs w:val="20"/>
          <w:bdr w:val="none" w:sz="0" w:space="0" w:color="auto"/>
        </w:rPr>
        <w:pPrChange w:id="751" w:author="Willem vanden Berg" w:date="2017-01-24T15:08:00Z">
          <w:pPr>
            <w:pStyle w:val="ColorfulList-Accent11"/>
            <w:numPr>
              <w:numId w:val="70"/>
            </w:numPr>
            <w:spacing w:after="0" w:line="240" w:lineRule="auto"/>
            <w:ind w:left="360" w:hanging="360"/>
            <w:jc w:val="both"/>
          </w:pPr>
        </w:pPrChange>
      </w:pPr>
      <w:r>
        <w:rPr>
          <w:rStyle w:val="apple-converted-space"/>
          <w:rFonts w:ascii="Arial" w:hAnsi="Arial"/>
          <w:i/>
          <w:iCs/>
          <w:sz w:val="20"/>
          <w:szCs w:val="20"/>
        </w:rPr>
        <w:t>There should be more support for the international mobility of the students (information and mentoring for Erasmus programs etc</w:t>
      </w:r>
      <w:ins w:id="752" w:author="Willem vanden Berg" w:date="2017-03-07T13:58:00Z">
        <w:r w:rsidR="001D7F5F">
          <w:rPr>
            <w:rStyle w:val="apple-converted-space"/>
            <w:rFonts w:ascii="Arial" w:hAnsi="Arial"/>
            <w:i/>
            <w:iCs/>
            <w:sz w:val="20"/>
            <w:szCs w:val="20"/>
          </w:rPr>
          <w:t>.</w:t>
        </w:r>
      </w:ins>
      <w:r>
        <w:rPr>
          <w:rStyle w:val="apple-converted-space"/>
          <w:rFonts w:ascii="Arial" w:hAnsi="Arial"/>
          <w:i/>
          <w:iCs/>
          <w:sz w:val="20"/>
          <w:szCs w:val="20"/>
        </w:rPr>
        <w:t xml:space="preserve">). University international office and management team from the faculty should put more efforts in organizing this activity. </w:t>
      </w: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Pr="00CD2BC4" w:rsidRDefault="00D82B7F">
      <w:pPr>
        <w:rPr>
          <w:lang w:val="en-US"/>
          <w:rPrChange w:id="753" w:author="Willem vanden Berg" w:date="2017-03-07T13:35:00Z">
            <w:rPr/>
          </w:rPrChange>
        </w:rPr>
      </w:pPr>
      <w:r>
        <w:rPr>
          <w:rStyle w:val="apple-converted-space"/>
          <w:rFonts w:ascii="Arial Unicode MS" w:eastAsia="Arial Unicode MS" w:hAnsi="Arial Unicode MS" w:cs="Arial Unicode MS"/>
          <w:sz w:val="24"/>
          <w:szCs w:val="24"/>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4.6 Coaching of Students</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 xml:space="preserve">Coaching system is introduced. The coaching and the providing of information meet the students’ needs. </w:t>
      </w:r>
    </w:p>
    <w:p w:rsidR="000D3164" w:rsidRDefault="00D82B7F">
      <w:pPr>
        <w:pStyle w:val="ColorfulList-Accent11"/>
        <w:numPr>
          <w:ilvl w:val="0"/>
          <w:numId w:val="64"/>
        </w:numPr>
        <w:rPr>
          <w:rStyle w:val="apple-converted-space"/>
          <w:rFonts w:ascii="Arial" w:eastAsia="Arial" w:hAnsi="Arial" w:cs="Arial"/>
          <w:color w:val="auto"/>
          <w:sz w:val="20"/>
          <w:szCs w:val="20"/>
          <w:bdr w:val="none" w:sz="0" w:space="0" w:color="auto"/>
        </w:rPr>
        <w:pPrChange w:id="754" w:author="Willem vanden Berg" w:date="2017-01-24T15:08:00Z">
          <w:pPr>
            <w:pStyle w:val="ColorfulList-Accent11"/>
            <w:numPr>
              <w:numId w:val="72"/>
            </w:numPr>
            <w:ind w:left="360" w:hanging="360"/>
          </w:pPr>
        </w:pPrChange>
      </w:pPr>
      <w:r>
        <w:rPr>
          <w:rStyle w:val="apple-converted-space"/>
          <w:rFonts w:ascii="Arial" w:hAnsi="Arial"/>
          <w:sz w:val="20"/>
          <w:szCs w:val="20"/>
        </w:rPr>
        <w:t xml:space="preserve">Existence of coaching system and regular consultations; </w:t>
      </w:r>
    </w:p>
    <w:p w:rsidR="000D3164" w:rsidRDefault="00D82B7F">
      <w:pPr>
        <w:pStyle w:val="ColorfulList-Accent11"/>
        <w:numPr>
          <w:ilvl w:val="0"/>
          <w:numId w:val="64"/>
        </w:numPr>
        <w:rPr>
          <w:rStyle w:val="apple-converted-space"/>
          <w:rFonts w:ascii="Arial" w:eastAsia="Arial" w:hAnsi="Arial" w:cs="Arial"/>
          <w:color w:val="auto"/>
          <w:sz w:val="20"/>
          <w:szCs w:val="20"/>
          <w:bdr w:val="none" w:sz="0" w:space="0" w:color="auto"/>
        </w:rPr>
        <w:pPrChange w:id="755" w:author="Willem vanden Berg" w:date="2017-01-24T15:08:00Z">
          <w:pPr>
            <w:pStyle w:val="ColorfulList-Accent11"/>
            <w:numPr>
              <w:numId w:val="72"/>
            </w:numPr>
            <w:ind w:left="360" w:hanging="360"/>
          </w:pPr>
        </w:pPrChange>
      </w:pPr>
      <w:r>
        <w:rPr>
          <w:rStyle w:val="apple-converted-space"/>
          <w:rFonts w:ascii="Arial" w:hAnsi="Arial"/>
          <w:sz w:val="20"/>
          <w:szCs w:val="20"/>
        </w:rPr>
        <w:t>Way of coaching students.</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ins w:id="756" w:author="Sonntag" w:date="2012-08-03T13:55:00Z">
        <w:del w:id="757" w:author="Aleksandra Bokonjic" w:date="2016-11-06T16:45:00Z">
          <w:r>
            <w:rPr>
              <w:rStyle w:val="apple-converted-space"/>
              <w:rFonts w:ascii="Arial" w:hAnsi="Arial"/>
              <w:b/>
              <w:bCs/>
              <w:sz w:val="20"/>
              <w:szCs w:val="20"/>
            </w:rPr>
            <w:delText xml:space="preserve"> </w:delText>
          </w:r>
        </w:del>
      </w:ins>
      <w:ins w:id="758" w:author="user" w:date="2012-07-30T22:58:00Z">
        <w:del w:id="759" w:author="Aleksandra Bokonjic" w:date="2016-11-06T16:45:00Z">
          <w:r>
            <w:rPr>
              <w:rStyle w:val="apple-converted-space"/>
              <w:rFonts w:ascii="Arial" w:hAnsi="Arial"/>
              <w:b/>
              <w:bCs/>
              <w:sz w:val="20"/>
              <w:szCs w:val="20"/>
            </w:rPr>
            <w:delText>GOOD</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widowControl w:val="0"/>
        <w:numPr>
          <w:ilvl w:val="0"/>
          <w:numId w:val="74"/>
        </w:numPr>
        <w:spacing w:after="0" w:line="240" w:lineRule="auto"/>
        <w:jc w:val="both"/>
        <w:rPr>
          <w:del w:id="760" w:author="Aleksandra Bokonjic" w:date="2016-11-06T16:45:00Z"/>
          <w:rStyle w:val="apple-converted-space"/>
          <w:rFonts w:ascii="Arial" w:eastAsia="Arial" w:hAnsi="Arial" w:cs="Arial"/>
          <w:i/>
          <w:iCs/>
          <w:sz w:val="20"/>
          <w:szCs w:val="20"/>
        </w:rPr>
      </w:pPr>
      <w:r>
        <w:rPr>
          <w:rStyle w:val="apple-converted-space"/>
          <w:rFonts w:ascii="Arial" w:hAnsi="Arial"/>
          <w:i/>
          <w:iCs/>
          <w:sz w:val="20"/>
          <w:szCs w:val="20"/>
        </w:rPr>
        <w:t>The importance of adequate coaching of students is recognized. There is no organized mentors</w:t>
      </w:r>
      <w:del w:id="761" w:author="Aleksandra Bokonjic" w:date="2016-11-06T16:46:00Z">
        <w:r>
          <w:rPr>
            <w:rStyle w:val="apple-converted-space"/>
            <w:rFonts w:ascii="Arial" w:hAnsi="Arial"/>
            <w:i/>
            <w:iCs/>
            <w:sz w:val="20"/>
            <w:szCs w:val="20"/>
          </w:rPr>
          <w:delText xml:space="preserve"> </w:delText>
        </w:r>
      </w:del>
      <w:r>
        <w:rPr>
          <w:rStyle w:val="apple-converted-space"/>
          <w:rFonts w:ascii="Arial" w:hAnsi="Arial"/>
          <w:i/>
          <w:iCs/>
          <w:sz w:val="20"/>
          <w:szCs w:val="20"/>
        </w:rPr>
        <w:t>hip for students</w:t>
      </w:r>
    </w:p>
    <w:p w:rsidR="000D3164" w:rsidRDefault="00D82B7F">
      <w:pPr>
        <w:widowControl w:val="0"/>
        <w:tabs>
          <w:tab w:val="left" w:pos="360"/>
        </w:tabs>
        <w:spacing w:after="0" w:line="240" w:lineRule="auto"/>
        <w:jc w:val="both"/>
        <w:rPr>
          <w:rStyle w:val="apple-converted-space"/>
          <w:rFonts w:ascii="Arial" w:eastAsia="Arial" w:hAnsi="Arial" w:cs="Arial"/>
          <w:i/>
          <w:iCs/>
          <w:sz w:val="20"/>
          <w:szCs w:val="20"/>
        </w:rPr>
      </w:pPr>
      <w:del w:id="762" w:author="Aleksandra Bokonjic" w:date="2016-11-06T16:45:00Z">
        <w:r>
          <w:rPr>
            <w:rStyle w:val="apple-converted-space"/>
            <w:rFonts w:ascii="Arial" w:hAnsi="Arial"/>
            <w:i/>
            <w:iCs/>
            <w:sz w:val="20"/>
            <w:szCs w:val="20"/>
          </w:rPr>
          <w:delText>The Council of the Faculty of medicine reintroduce mentorship in the academic 2011/12 year.</w:delText>
        </w:r>
      </w:del>
      <w:r>
        <w:rPr>
          <w:rStyle w:val="apple-converted-space"/>
          <w:rFonts w:ascii="Arial" w:hAnsi="Arial"/>
          <w:i/>
          <w:iCs/>
          <w:sz w:val="20"/>
          <w:szCs w:val="20"/>
        </w:rPr>
        <w:t xml:space="preserve">. It should be think about introducing mentorship in the future. </w:t>
      </w: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D82B7F">
      <w:pPr>
        <w:ind w:firstLine="708"/>
        <w:rPr>
          <w:del w:id="763" w:author="Aleksandra Bokonjic" w:date="2016-11-06T16:45:00Z"/>
          <w:rStyle w:val="apple-converted-space"/>
          <w:rFonts w:ascii="Arial" w:eastAsia="Arial" w:hAnsi="Arial" w:cs="Arial"/>
          <w:b/>
          <w:bCs/>
          <w:sz w:val="20"/>
          <w:szCs w:val="20"/>
        </w:rPr>
      </w:pPr>
      <w:del w:id="764" w:author="Aleksandra Bokonjic" w:date="2016-11-06T16:45:00Z">
        <w:r>
          <w:rPr>
            <w:rStyle w:val="apple-converted-space"/>
            <w:rFonts w:ascii="Arial" w:hAnsi="Arial"/>
            <w:b/>
            <w:bCs/>
            <w:sz w:val="20"/>
            <w:szCs w:val="20"/>
          </w:rPr>
          <w:delText>Recommendations for improvement:</w:delText>
        </w:r>
      </w:del>
    </w:p>
    <w:p w:rsidR="000D3164" w:rsidRDefault="00D82B7F">
      <w:pPr>
        <w:rPr>
          <w:rStyle w:val="apple-converted-space"/>
          <w:rFonts w:ascii="Arial" w:eastAsia="Arial" w:hAnsi="Arial" w:cs="Arial"/>
          <w:i/>
          <w:iCs/>
          <w:sz w:val="20"/>
          <w:szCs w:val="20"/>
        </w:rPr>
      </w:pPr>
      <w:del w:id="765" w:author="Aleksandra Bokonjic" w:date="2016-11-06T16:45:00Z">
        <w:r>
          <w:rPr>
            <w:rStyle w:val="apple-converted-space"/>
            <w:rFonts w:ascii="Arial" w:hAnsi="Arial"/>
            <w:i/>
            <w:iCs/>
            <w:sz w:val="20"/>
            <w:szCs w:val="20"/>
          </w:rPr>
          <w:delText>No recommendations</w:delText>
        </w:r>
      </w:del>
    </w:p>
    <w:p w:rsidR="000D3164" w:rsidRDefault="000D3164">
      <w:pPr>
        <w:rPr>
          <w:rFonts w:ascii="Arial" w:eastAsia="Arial" w:hAnsi="Arial" w:cs="Arial"/>
          <w:sz w:val="20"/>
          <w:szCs w:val="20"/>
          <w:lang w:val="en-US"/>
        </w:rPr>
      </w:pPr>
    </w:p>
    <w:p w:rsidR="000D3164" w:rsidRDefault="000D3164">
      <w:pPr>
        <w:rPr>
          <w:rFonts w:ascii="Arial" w:eastAsia="Arial" w:hAnsi="Arial" w:cs="Arial"/>
          <w:b/>
          <w:bCs/>
          <w:sz w:val="24"/>
          <w:szCs w:val="24"/>
          <w:lang w:val="en-US"/>
        </w:rPr>
      </w:pPr>
    </w:p>
    <w:p w:rsidR="000D3164" w:rsidRPr="00CD2BC4" w:rsidRDefault="00D82B7F">
      <w:pPr>
        <w:rPr>
          <w:lang w:val="en-US"/>
          <w:rPrChange w:id="766" w:author="Willem vanden Berg" w:date="2017-03-07T13:35:00Z">
            <w:rPr/>
          </w:rPrChange>
        </w:rPr>
      </w:pPr>
      <w:r>
        <w:rPr>
          <w:rStyle w:val="apple-converted-space"/>
          <w:rFonts w:ascii="Arial Unicode MS" w:eastAsia="Arial Unicode MS" w:hAnsi="Arial Unicode MS" w:cs="Arial Unicode MS"/>
          <w:sz w:val="24"/>
          <w:szCs w:val="24"/>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4.7 Information, Consultation and Complaint System</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pStyle w:val="ColorfulList-Accent11"/>
        <w:numPr>
          <w:ilvl w:val="0"/>
          <w:numId w:val="67"/>
        </w:numPr>
        <w:rPr>
          <w:rStyle w:val="apple-converted-space"/>
          <w:rFonts w:ascii="Arial" w:eastAsia="Arial" w:hAnsi="Arial" w:cs="Arial"/>
          <w:color w:val="auto"/>
          <w:sz w:val="20"/>
          <w:szCs w:val="20"/>
          <w:bdr w:val="none" w:sz="0" w:space="0" w:color="auto"/>
        </w:rPr>
        <w:pPrChange w:id="767" w:author="Willem vanden Berg" w:date="2017-01-24T15:08:00Z">
          <w:pPr>
            <w:pStyle w:val="ColorfulList-Accent11"/>
            <w:numPr>
              <w:numId w:val="76"/>
            </w:numPr>
            <w:ind w:left="360" w:hanging="360"/>
          </w:pPr>
        </w:pPrChange>
      </w:pPr>
      <w:r>
        <w:rPr>
          <w:rStyle w:val="apple-converted-space"/>
          <w:rFonts w:ascii="Arial" w:hAnsi="Arial"/>
          <w:sz w:val="20"/>
          <w:szCs w:val="20"/>
        </w:rPr>
        <w:t xml:space="preserve">Way of handling students’ complaints; </w:t>
      </w:r>
    </w:p>
    <w:p w:rsidR="000D3164" w:rsidRDefault="00D82B7F">
      <w:pPr>
        <w:pStyle w:val="ColorfulList-Accent11"/>
        <w:numPr>
          <w:ilvl w:val="0"/>
          <w:numId w:val="67"/>
        </w:numPr>
        <w:rPr>
          <w:rStyle w:val="apple-converted-space"/>
          <w:rFonts w:ascii="Arial" w:eastAsia="Arial" w:hAnsi="Arial" w:cs="Arial"/>
          <w:color w:val="auto"/>
          <w:sz w:val="20"/>
          <w:szCs w:val="20"/>
          <w:bdr w:val="none" w:sz="0" w:space="0" w:color="auto"/>
        </w:rPr>
        <w:pPrChange w:id="768" w:author="Willem vanden Berg" w:date="2017-01-24T15:08:00Z">
          <w:pPr>
            <w:pStyle w:val="ColorfulList-Accent11"/>
            <w:numPr>
              <w:numId w:val="76"/>
            </w:numPr>
            <w:ind w:left="360" w:hanging="360"/>
          </w:pPr>
        </w:pPrChange>
      </w:pPr>
      <w:r>
        <w:rPr>
          <w:rStyle w:val="apple-converted-space"/>
          <w:rFonts w:ascii="Arial" w:hAnsi="Arial"/>
          <w:sz w:val="20"/>
          <w:szCs w:val="20"/>
        </w:rPr>
        <w:t xml:space="preserve">Measures for student support; </w:t>
      </w:r>
    </w:p>
    <w:p w:rsidR="000D3164" w:rsidRDefault="00D82B7F">
      <w:pPr>
        <w:pStyle w:val="ColorfulList-Accent11"/>
        <w:numPr>
          <w:ilvl w:val="0"/>
          <w:numId w:val="67"/>
        </w:numPr>
        <w:rPr>
          <w:rStyle w:val="apple-converted-space"/>
          <w:rFonts w:ascii="Arial" w:eastAsia="Arial" w:hAnsi="Arial" w:cs="Arial"/>
          <w:color w:val="auto"/>
          <w:sz w:val="20"/>
          <w:szCs w:val="20"/>
          <w:bdr w:val="none" w:sz="0" w:space="0" w:color="auto"/>
        </w:rPr>
        <w:pPrChange w:id="769" w:author="Willem vanden Berg" w:date="2017-01-24T15:08:00Z">
          <w:pPr>
            <w:pStyle w:val="ColorfulList-Accent11"/>
            <w:numPr>
              <w:numId w:val="76"/>
            </w:numPr>
            <w:ind w:left="360" w:hanging="360"/>
          </w:pPr>
        </w:pPrChange>
      </w:pPr>
      <w:r>
        <w:rPr>
          <w:rStyle w:val="apple-converted-space"/>
          <w:rFonts w:ascii="Arial" w:hAnsi="Arial"/>
          <w:sz w:val="20"/>
          <w:szCs w:val="20"/>
        </w:rPr>
        <w:t>Information and advice during the study program</w:t>
      </w:r>
      <w:del w:id="770" w:author="Aleksandra Bokonjic" w:date="2016-11-06T16:46:00Z">
        <w:r>
          <w:rPr>
            <w:rStyle w:val="apple-converted-space"/>
            <w:rFonts w:ascii="Arial" w:hAnsi="Arial"/>
            <w:sz w:val="20"/>
            <w:szCs w:val="20"/>
          </w:rPr>
          <w:delText>me</w:delText>
        </w:r>
      </w:del>
      <w:r>
        <w:rPr>
          <w:rStyle w:val="apple-converted-space"/>
          <w:rFonts w:ascii="Arial" w:hAnsi="Arial"/>
          <w:sz w:val="20"/>
          <w:szCs w:val="20"/>
        </w:rPr>
        <w:t xml:space="preserve"> by the study program</w:t>
      </w:r>
      <w:del w:id="771" w:author="Aleksandra Bokonjic" w:date="2016-11-06T16:46:00Z">
        <w:r>
          <w:rPr>
            <w:rStyle w:val="apple-converted-space"/>
            <w:rFonts w:ascii="Arial" w:hAnsi="Arial"/>
            <w:sz w:val="20"/>
            <w:szCs w:val="20"/>
          </w:rPr>
          <w:delText>me</w:delText>
        </w:r>
      </w:del>
      <w:r>
        <w:rPr>
          <w:rStyle w:val="apple-converted-space"/>
          <w:rFonts w:ascii="Arial" w:hAnsi="Arial"/>
          <w:sz w:val="20"/>
          <w:szCs w:val="20"/>
        </w:rPr>
        <w:t xml:space="preserve">/central services; </w:t>
      </w:r>
    </w:p>
    <w:p w:rsidR="000D3164" w:rsidRDefault="00D82B7F">
      <w:pPr>
        <w:pStyle w:val="ColorfulList-Accent11"/>
        <w:numPr>
          <w:ilvl w:val="0"/>
          <w:numId w:val="67"/>
        </w:numPr>
        <w:rPr>
          <w:rStyle w:val="apple-converted-space"/>
          <w:rFonts w:ascii="Arial" w:eastAsia="Arial" w:hAnsi="Arial" w:cs="Arial"/>
          <w:color w:val="auto"/>
          <w:sz w:val="20"/>
          <w:szCs w:val="20"/>
          <w:bdr w:val="none" w:sz="0" w:space="0" w:color="auto"/>
        </w:rPr>
        <w:pPrChange w:id="772" w:author="Willem vanden Berg" w:date="2017-01-24T15:08:00Z">
          <w:pPr>
            <w:pStyle w:val="ColorfulList-Accent11"/>
            <w:numPr>
              <w:numId w:val="76"/>
            </w:numPr>
            <w:ind w:left="360" w:hanging="360"/>
          </w:pPr>
        </w:pPrChange>
      </w:pPr>
      <w:r>
        <w:rPr>
          <w:rStyle w:val="apple-converted-space"/>
          <w:rFonts w:ascii="Arial" w:hAnsi="Arial"/>
          <w:sz w:val="20"/>
          <w:szCs w:val="20"/>
        </w:rPr>
        <w:t xml:space="preserve">Communication of educational objectives as well as education and examination regulations; </w:t>
      </w:r>
    </w:p>
    <w:p w:rsidR="000D3164" w:rsidRDefault="00D82B7F">
      <w:pPr>
        <w:pStyle w:val="ColorfulList-Accent11"/>
        <w:numPr>
          <w:ilvl w:val="0"/>
          <w:numId w:val="67"/>
        </w:numPr>
        <w:rPr>
          <w:rStyle w:val="apple-converted-space"/>
          <w:rFonts w:ascii="Arial" w:eastAsia="Arial" w:hAnsi="Arial" w:cs="Arial"/>
          <w:color w:val="auto"/>
          <w:sz w:val="20"/>
          <w:szCs w:val="20"/>
          <w:bdr w:val="none" w:sz="0" w:space="0" w:color="auto"/>
        </w:rPr>
        <w:pPrChange w:id="773" w:author="Willem vanden Berg" w:date="2017-01-24T15:08:00Z">
          <w:pPr>
            <w:pStyle w:val="ColorfulList-Accent11"/>
            <w:numPr>
              <w:numId w:val="76"/>
            </w:numPr>
            <w:ind w:left="360" w:hanging="360"/>
          </w:pPr>
        </w:pPrChange>
      </w:pPr>
      <w:proofErr w:type="spellStart"/>
      <w:r>
        <w:rPr>
          <w:rStyle w:val="apple-converted-space"/>
          <w:rFonts w:ascii="Arial" w:hAnsi="Arial"/>
          <w:sz w:val="20"/>
          <w:szCs w:val="20"/>
        </w:rPr>
        <w:t>Organisation</w:t>
      </w:r>
      <w:proofErr w:type="spellEnd"/>
      <w:r>
        <w:rPr>
          <w:rStyle w:val="apple-converted-space"/>
          <w:rFonts w:ascii="Arial" w:hAnsi="Arial"/>
          <w:sz w:val="20"/>
          <w:szCs w:val="20"/>
        </w:rPr>
        <w:t xml:space="preserve"> and guidance of international student exchange (including guidance for and integration of foreign students).</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 xml:space="preserve">The opinion of the assessment panel: </w:t>
      </w:r>
      <w:ins w:id="774" w:author="Sonntag" w:date="2012-08-03T13:55:00Z">
        <w:del w:id="775" w:author="Aleksandra Bokonjic" w:date="2016-11-06T16:46:00Z">
          <w:r>
            <w:rPr>
              <w:rStyle w:val="apple-converted-space"/>
              <w:rFonts w:ascii="Arial" w:hAnsi="Arial"/>
              <w:b/>
              <w:bCs/>
              <w:sz w:val="20"/>
              <w:szCs w:val="20"/>
            </w:rPr>
            <w:delText xml:space="preserve"> </w:delText>
          </w:r>
        </w:del>
      </w:ins>
      <w:ins w:id="776" w:author="user" w:date="2012-07-30T22:59:00Z">
        <w:del w:id="777" w:author="Aleksandra Bokonjic" w:date="2016-11-06T16:46:00Z">
          <w:r>
            <w:rPr>
              <w:rStyle w:val="apple-converted-space"/>
              <w:rFonts w:ascii="Arial" w:hAnsi="Arial"/>
              <w:b/>
              <w:bCs/>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widowControl w:val="0"/>
        <w:numPr>
          <w:ilvl w:val="0"/>
          <w:numId w:val="69"/>
        </w:numPr>
        <w:spacing w:after="0" w:line="240" w:lineRule="auto"/>
        <w:jc w:val="both"/>
        <w:rPr>
          <w:del w:id="778" w:author="Aleksandra Bokonjic" w:date="2016-11-06T16:48:00Z"/>
          <w:rStyle w:val="apple-converted-space"/>
          <w:rFonts w:ascii="Arial" w:eastAsia="Arial" w:hAnsi="Arial" w:cs="Arial"/>
          <w:i/>
          <w:iCs/>
          <w:color w:val="auto"/>
          <w:sz w:val="20"/>
          <w:szCs w:val="20"/>
          <w:bdr w:val="none" w:sz="0" w:space="0" w:color="auto"/>
        </w:rPr>
        <w:pPrChange w:id="779" w:author="Willem vanden Berg" w:date="2017-01-24T15:08:00Z">
          <w:pPr>
            <w:widowControl w:val="0"/>
            <w:spacing w:after="0" w:line="240" w:lineRule="auto"/>
            <w:jc w:val="both"/>
          </w:pPr>
        </w:pPrChange>
      </w:pPr>
      <w:r>
        <w:rPr>
          <w:rStyle w:val="apple-converted-space"/>
          <w:rFonts w:ascii="Arial" w:hAnsi="Arial"/>
          <w:i/>
          <w:iCs/>
          <w:sz w:val="20"/>
          <w:szCs w:val="20"/>
        </w:rPr>
        <w:t>The fact that student are not well informed is recognized at Faculty</w:t>
      </w:r>
      <w:ins w:id="780" w:author="Willem vanden Berg" w:date="2017-03-07T13:58:00Z">
        <w:r w:rsidR="001D7F5F">
          <w:rPr>
            <w:rStyle w:val="apple-converted-space"/>
            <w:rFonts w:ascii="Arial" w:hAnsi="Arial"/>
            <w:i/>
            <w:iCs/>
            <w:sz w:val="20"/>
            <w:szCs w:val="20"/>
          </w:rPr>
          <w:t xml:space="preserve"> level</w:t>
        </w:r>
      </w:ins>
      <w:r>
        <w:rPr>
          <w:rStyle w:val="apple-converted-space"/>
          <w:rFonts w:ascii="Arial" w:hAnsi="Arial"/>
          <w:i/>
          <w:iCs/>
          <w:sz w:val="20"/>
          <w:szCs w:val="20"/>
        </w:rPr>
        <w:t xml:space="preserve"> and more collaboration between management team and students is needed. Also more  collaboration is needed between management team and nurses who are working in the hospital. Regular meetings should be organized. Through exchange of ideas enhance quality of the study program. </w:t>
      </w:r>
    </w:p>
    <w:p w:rsidR="000D3164" w:rsidRDefault="000D3164">
      <w:pPr>
        <w:numPr>
          <w:ilvl w:val="0"/>
          <w:numId w:val="69"/>
        </w:numPr>
        <w:rPr>
          <w:del w:id="781" w:author="Aleksandra Bokonjic" w:date="2016-11-06T16:48:00Z"/>
          <w:rFonts w:ascii="Arial" w:eastAsia="Arial" w:hAnsi="Arial" w:cs="Arial"/>
          <w:sz w:val="20"/>
          <w:szCs w:val="20"/>
          <w:lang w:val="en-US"/>
        </w:rPr>
        <w:pPrChange w:id="782" w:author="Willem vanden Berg" w:date="2017-01-24T15:08:00Z">
          <w:pPr/>
        </w:pPrChange>
      </w:pPr>
    </w:p>
    <w:p w:rsidR="000D3164" w:rsidRDefault="000D3164">
      <w:pPr>
        <w:numPr>
          <w:ilvl w:val="0"/>
          <w:numId w:val="69"/>
        </w:numPr>
        <w:rPr>
          <w:del w:id="783" w:author="Aleksandra Bokonjic" w:date="2016-11-06T16:48:00Z"/>
          <w:rFonts w:ascii="Arial" w:eastAsia="Arial" w:hAnsi="Arial" w:cs="Arial"/>
          <w:sz w:val="20"/>
          <w:szCs w:val="20"/>
          <w:lang w:val="en-US"/>
        </w:rPr>
        <w:pPrChange w:id="784" w:author="Willem vanden Berg" w:date="2017-01-24T15:08:00Z">
          <w:pPr/>
        </w:pPrChange>
      </w:pPr>
    </w:p>
    <w:p w:rsidR="000D3164" w:rsidRDefault="00D82B7F">
      <w:pPr>
        <w:numPr>
          <w:ilvl w:val="0"/>
          <w:numId w:val="69"/>
        </w:numPr>
        <w:rPr>
          <w:del w:id="785" w:author="Aleksandra Bokonjic" w:date="2016-11-06T16:48:00Z"/>
          <w:rStyle w:val="apple-converted-space"/>
          <w:rFonts w:ascii="Arial" w:eastAsia="Arial" w:hAnsi="Arial" w:cs="Arial"/>
          <w:b/>
          <w:bCs/>
          <w:color w:val="auto"/>
          <w:sz w:val="20"/>
          <w:szCs w:val="20"/>
          <w:bdr w:val="none" w:sz="0" w:space="0" w:color="auto"/>
        </w:rPr>
        <w:pPrChange w:id="786" w:author="Willem vanden Berg" w:date="2017-01-24T15:08:00Z">
          <w:pPr>
            <w:ind w:firstLine="708"/>
          </w:pPr>
        </w:pPrChange>
      </w:pPr>
      <w:del w:id="787" w:author="Aleksandra Bokonjic" w:date="2016-11-06T16:48:00Z">
        <w:r>
          <w:rPr>
            <w:rStyle w:val="apple-converted-space"/>
            <w:rFonts w:ascii="Arial" w:hAnsi="Arial"/>
            <w:b/>
            <w:bCs/>
            <w:sz w:val="20"/>
            <w:szCs w:val="20"/>
          </w:rPr>
          <w:delText>Recommendations for improvement:</w:delText>
        </w:r>
      </w:del>
    </w:p>
    <w:p w:rsidR="000D3164" w:rsidRDefault="00D82B7F">
      <w:pPr>
        <w:pStyle w:val="ColorfulList-Accent11"/>
        <w:numPr>
          <w:ilvl w:val="0"/>
          <w:numId w:val="69"/>
        </w:numPr>
        <w:spacing w:after="0" w:line="240" w:lineRule="auto"/>
        <w:jc w:val="both"/>
        <w:rPr>
          <w:del w:id="788" w:author="Aleksandra Bokonjic" w:date="2016-11-06T16:49:00Z"/>
          <w:rStyle w:val="apple-converted-space"/>
          <w:rFonts w:ascii="Arial" w:eastAsia="Arial" w:hAnsi="Arial" w:cs="Arial"/>
          <w:i/>
          <w:iCs/>
          <w:color w:val="auto"/>
          <w:sz w:val="20"/>
          <w:szCs w:val="20"/>
          <w:bdr w:val="none" w:sz="0" w:space="0" w:color="auto"/>
        </w:rPr>
        <w:pPrChange w:id="789" w:author="Willem vanden Berg" w:date="2017-01-24T15:08:00Z">
          <w:pPr>
            <w:pStyle w:val="ColorfulList-Accent11"/>
            <w:numPr>
              <w:numId w:val="78"/>
            </w:numPr>
            <w:spacing w:after="0" w:line="240" w:lineRule="auto"/>
            <w:ind w:left="360" w:hanging="360"/>
            <w:jc w:val="both"/>
          </w:pPr>
        </w:pPrChange>
      </w:pPr>
      <w:r>
        <w:rPr>
          <w:rStyle w:val="apple-converted-space"/>
          <w:rFonts w:ascii="Arial" w:hAnsi="Arial"/>
          <w:i/>
          <w:iCs/>
          <w:sz w:val="20"/>
          <w:szCs w:val="20"/>
        </w:rPr>
        <w:t>The syllabi and curriculum</w:t>
      </w:r>
      <w:del w:id="790" w:author="Aleksandra Bokonjic" w:date="2016-11-06T16:49:00Z">
        <w:r>
          <w:rPr>
            <w:rStyle w:val="apple-converted-space"/>
            <w:rFonts w:ascii="Arial" w:hAnsi="Arial"/>
            <w:i/>
            <w:iCs/>
            <w:sz w:val="20"/>
            <w:szCs w:val="20"/>
          </w:rPr>
          <w:delText>us</w:delText>
        </w:r>
      </w:del>
      <w:r>
        <w:rPr>
          <w:rStyle w:val="apple-converted-space"/>
          <w:rFonts w:ascii="Arial" w:hAnsi="Arial"/>
          <w:i/>
          <w:iCs/>
          <w:sz w:val="20"/>
          <w:szCs w:val="20"/>
        </w:rPr>
        <w:t xml:space="preserve">  should be given to all students in a written form (pocket site) since experience show that the information from the web site is not used in an acceptable way</w:t>
      </w:r>
      <w:ins w:id="791" w:author="Aleksandra Bokonjic" w:date="2016-11-06T16:49:00Z">
        <w:r>
          <w:rPr>
            <w:rStyle w:val="apple-converted-space"/>
            <w:rFonts w:ascii="Arial" w:hAnsi="Arial"/>
            <w:i/>
            <w:iCs/>
            <w:sz w:val="20"/>
            <w:szCs w:val="20"/>
          </w:rPr>
          <w:t xml:space="preserve">. </w:t>
        </w:r>
      </w:ins>
    </w:p>
    <w:p w:rsidR="000D3164" w:rsidRDefault="00D82B7F">
      <w:pPr>
        <w:pStyle w:val="ColorfulList-Accent11"/>
        <w:numPr>
          <w:ilvl w:val="0"/>
          <w:numId w:val="69"/>
        </w:numPr>
        <w:spacing w:after="0" w:line="240" w:lineRule="auto"/>
        <w:jc w:val="both"/>
        <w:rPr>
          <w:del w:id="792" w:author="Aleksandra Bokonjic" w:date="2016-11-06T16:50:00Z"/>
          <w:rStyle w:val="apple-converted-space"/>
          <w:rFonts w:ascii="Arial" w:eastAsia="Arial" w:hAnsi="Arial" w:cs="Arial"/>
          <w:i/>
          <w:iCs/>
          <w:color w:val="auto"/>
          <w:sz w:val="20"/>
          <w:szCs w:val="20"/>
          <w:bdr w:val="none" w:sz="0" w:space="0" w:color="auto"/>
        </w:rPr>
        <w:pPrChange w:id="793" w:author="Willem vanden Berg" w:date="2017-01-24T15:08:00Z">
          <w:pPr>
            <w:pStyle w:val="ColorfulList-Accent11"/>
            <w:numPr>
              <w:numId w:val="78"/>
            </w:numPr>
            <w:spacing w:after="0" w:line="240" w:lineRule="auto"/>
            <w:ind w:left="360" w:hanging="360"/>
            <w:jc w:val="both"/>
          </w:pPr>
        </w:pPrChange>
      </w:pPr>
      <w:r>
        <w:rPr>
          <w:rStyle w:val="apple-converted-space"/>
          <w:rFonts w:ascii="Arial" w:hAnsi="Arial"/>
          <w:i/>
          <w:iCs/>
          <w:sz w:val="20"/>
          <w:szCs w:val="20"/>
        </w:rPr>
        <w:t>Evaluation with questionnaires</w:t>
      </w:r>
      <w:ins w:id="794" w:author="Willem vanden Berg" w:date="2017-03-07T13:59:00Z">
        <w:r w:rsidR="001D7F5F">
          <w:rPr>
            <w:rStyle w:val="apple-converted-space"/>
            <w:rFonts w:ascii="Arial" w:hAnsi="Arial"/>
            <w:i/>
            <w:iCs/>
            <w:sz w:val="20"/>
            <w:szCs w:val="20"/>
          </w:rPr>
          <w:t xml:space="preserve"> is</w:t>
        </w:r>
      </w:ins>
      <w:r>
        <w:rPr>
          <w:rStyle w:val="apple-converted-space"/>
          <w:rFonts w:ascii="Arial" w:hAnsi="Arial"/>
          <w:i/>
          <w:iCs/>
          <w:sz w:val="20"/>
          <w:szCs w:val="20"/>
        </w:rPr>
        <w:t xml:space="preserve"> mainl</w:t>
      </w:r>
      <w:ins w:id="795" w:author="Willem vanden Berg" w:date="2017-03-07T13:59:00Z">
        <w:r w:rsidR="001D7F5F">
          <w:rPr>
            <w:rStyle w:val="apple-converted-space"/>
            <w:rFonts w:ascii="Arial" w:hAnsi="Arial"/>
            <w:i/>
            <w:iCs/>
            <w:sz w:val="20"/>
            <w:szCs w:val="20"/>
          </w:rPr>
          <w:t>y</w:t>
        </w:r>
      </w:ins>
      <w:del w:id="796" w:author="Willem vanden Berg" w:date="2017-03-07T13:59:00Z">
        <w:r w:rsidDel="001D7F5F">
          <w:rPr>
            <w:rStyle w:val="apple-converted-space"/>
            <w:rFonts w:ascii="Arial" w:hAnsi="Arial"/>
            <w:i/>
            <w:iCs/>
            <w:sz w:val="20"/>
            <w:szCs w:val="20"/>
          </w:rPr>
          <w:delText>y is</w:delText>
        </w:r>
      </w:del>
      <w:r>
        <w:rPr>
          <w:rStyle w:val="apple-converted-space"/>
          <w:rFonts w:ascii="Arial" w:hAnsi="Arial"/>
          <w:i/>
          <w:iCs/>
          <w:sz w:val="20"/>
          <w:szCs w:val="20"/>
        </w:rPr>
        <w:t xml:space="preserve"> done by the students. The organization of the questionnaire </w:t>
      </w:r>
      <w:del w:id="797" w:author="Aleksandra Bokonjic" w:date="2016-11-06T16:50:00Z">
        <w:r>
          <w:rPr>
            <w:rStyle w:val="apple-converted-space"/>
            <w:rFonts w:ascii="Arial" w:hAnsi="Arial"/>
            <w:i/>
            <w:iCs/>
            <w:sz w:val="20"/>
            <w:szCs w:val="20"/>
          </w:rPr>
          <w:delText>should be improved</w:delText>
        </w:r>
      </w:del>
      <w:r>
        <w:rPr>
          <w:rStyle w:val="apple-converted-space"/>
          <w:rFonts w:ascii="Arial" w:hAnsi="Arial"/>
          <w:i/>
          <w:iCs/>
          <w:sz w:val="20"/>
          <w:szCs w:val="20"/>
        </w:rPr>
        <w:t xml:space="preserve">is organized on </w:t>
      </w:r>
      <w:ins w:id="798" w:author="Willem vanden Berg" w:date="2017-03-07T13:59:00Z">
        <w:r w:rsidR="001D7F5F">
          <w:rPr>
            <w:rStyle w:val="apple-converted-space"/>
            <w:rFonts w:ascii="Arial" w:hAnsi="Arial"/>
            <w:i/>
            <w:iCs/>
            <w:sz w:val="20"/>
            <w:szCs w:val="20"/>
          </w:rPr>
          <w:t xml:space="preserve">a </w:t>
        </w:r>
      </w:ins>
      <w:r>
        <w:rPr>
          <w:rStyle w:val="apple-converted-space"/>
          <w:rFonts w:ascii="Arial" w:hAnsi="Arial"/>
          <w:i/>
          <w:iCs/>
          <w:sz w:val="20"/>
          <w:szCs w:val="20"/>
        </w:rPr>
        <w:t>good way</w:t>
      </w:r>
      <w:ins w:id="799" w:author="Aleksandra Bokonjic" w:date="2016-11-06T16:50:00Z">
        <w:r>
          <w:rPr>
            <w:rStyle w:val="apple-converted-space"/>
            <w:rFonts w:ascii="Arial" w:hAnsi="Arial"/>
            <w:i/>
            <w:iCs/>
            <w:sz w:val="20"/>
            <w:szCs w:val="20"/>
          </w:rPr>
          <w:t xml:space="preserve">. </w:t>
        </w:r>
      </w:ins>
      <w:del w:id="800" w:author="Aleksandra Bokonjic" w:date="2016-11-06T16:50:00Z">
        <w:r>
          <w:rPr>
            <w:rStyle w:val="apple-converted-space"/>
            <w:rFonts w:ascii="Arial" w:hAnsi="Arial"/>
            <w:i/>
            <w:iCs/>
            <w:sz w:val="20"/>
            <w:szCs w:val="20"/>
          </w:rPr>
          <w:delText xml:space="preserve"> also the possibilities for answering the questionnaire which at now just can be made online. </w:delText>
        </w:r>
      </w:del>
      <w:r>
        <w:rPr>
          <w:rStyle w:val="apple-converted-space"/>
          <w:rFonts w:ascii="Arial" w:hAnsi="Arial"/>
          <w:i/>
          <w:iCs/>
          <w:sz w:val="20"/>
          <w:szCs w:val="20"/>
        </w:rPr>
        <w:t>Connecting this procedure to normal lectures might enhance the attendance of students answering the questionnaire</w:t>
      </w:r>
      <w:ins w:id="801" w:author="Aleksandra Bokonjic" w:date="2016-11-06T16:50:00Z">
        <w:r>
          <w:rPr>
            <w:rStyle w:val="apple-converted-space"/>
            <w:rFonts w:ascii="Arial" w:hAnsi="Arial"/>
            <w:i/>
            <w:iCs/>
            <w:sz w:val="20"/>
            <w:szCs w:val="20"/>
          </w:rPr>
          <w:t xml:space="preserve">. </w:t>
        </w:r>
      </w:ins>
    </w:p>
    <w:p w:rsidR="000D3164" w:rsidRDefault="00D82B7F">
      <w:pPr>
        <w:pStyle w:val="ColorfulList-Accent11"/>
        <w:numPr>
          <w:ilvl w:val="0"/>
          <w:numId w:val="69"/>
        </w:numPr>
        <w:jc w:val="both"/>
        <w:rPr>
          <w:rFonts w:ascii="Arial" w:eastAsia="Arial" w:hAnsi="Arial" w:cs="Arial"/>
          <w:sz w:val="20"/>
          <w:szCs w:val="20"/>
          <w:lang w:val="en-US"/>
        </w:rPr>
        <w:pPrChange w:id="802" w:author="Willem vanden Berg" w:date="2017-01-24T15:08:00Z">
          <w:pPr>
            <w:pStyle w:val="ColorfulList-Accent11"/>
            <w:numPr>
              <w:numId w:val="79"/>
            </w:numPr>
            <w:ind w:left="360" w:hanging="360"/>
            <w:jc w:val="both"/>
          </w:pPr>
        </w:pPrChange>
      </w:pPr>
      <w:r>
        <w:rPr>
          <w:rStyle w:val="apple-converted-space"/>
          <w:rFonts w:ascii="Arial" w:hAnsi="Arial"/>
          <w:i/>
          <w:iCs/>
          <w:sz w:val="20"/>
          <w:szCs w:val="20"/>
        </w:rPr>
        <w:t xml:space="preserve">Results and consequences of the evaluation should be made transparent to all structures on the faculty. </w:t>
      </w:r>
      <w:del w:id="803" w:author="Aleksandra Bokonjic" w:date="2016-11-06T16:50:00Z">
        <w:r>
          <w:rPr>
            <w:rStyle w:val="apple-converted-space"/>
            <w:rFonts w:ascii="Arial" w:hAnsi="Arial"/>
            <w:i/>
            <w:iCs/>
            <w:sz w:val="20"/>
            <w:szCs w:val="20"/>
          </w:rPr>
          <w:delText xml:space="preserve"> participants</w:delText>
        </w:r>
      </w:del>
    </w:p>
    <w:p w:rsidR="000D3164" w:rsidRPr="00CD2BC4" w:rsidRDefault="00D82B7F">
      <w:pPr>
        <w:rPr>
          <w:lang w:val="en-US"/>
          <w:rPrChange w:id="804" w:author="Willem vanden Berg" w:date="2017-03-07T13:35:00Z">
            <w:rPr/>
          </w:rPrChange>
        </w:rPr>
      </w:pPr>
      <w:r>
        <w:rPr>
          <w:rStyle w:val="apple-converted-space"/>
          <w:rFonts w:ascii="Arial Unicode MS" w:eastAsia="Arial Unicode MS" w:hAnsi="Arial Unicode MS" w:cs="Arial Unicode MS"/>
          <w:sz w:val="20"/>
          <w:szCs w:val="20"/>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 xml:space="preserve">Opinion on Criterion 4, Students: </w:t>
      </w:r>
      <w:ins w:id="805" w:author="Sonntag" w:date="2012-08-03T13:56:00Z">
        <w:del w:id="806" w:author="Aleksandra Bokonjic" w:date="2016-11-06T16:51:00Z">
          <w:r>
            <w:rPr>
              <w:rStyle w:val="apple-converted-space"/>
              <w:rFonts w:ascii="Arial" w:hAnsi="Arial"/>
              <w:b/>
              <w:bCs/>
              <w:sz w:val="24"/>
              <w:szCs w:val="24"/>
            </w:rPr>
            <w:delText xml:space="preserve"> </w:delText>
          </w:r>
        </w:del>
      </w:ins>
      <w:ins w:id="807" w:author="user" w:date="2012-07-30T22:59:00Z">
        <w:del w:id="808" w:author="Aleksandra Bokonjic" w:date="2016-11-06T16:51:00Z">
          <w:r>
            <w:rPr>
              <w:rStyle w:val="apple-converted-space"/>
              <w:rFonts w:ascii="Arial" w:hAnsi="Arial"/>
              <w:b/>
              <w:bCs/>
              <w:sz w:val="24"/>
              <w:szCs w:val="24"/>
            </w:rPr>
            <w:delText>SATISFACTORY</w:delText>
          </w:r>
        </w:del>
      </w:ins>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Based on the opinions of:</w:t>
      </w: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4.1, assessment and testing:</w:t>
      </w:r>
      <w:del w:id="809" w:author="Aleksandra Bokonjic" w:date="2016-11-06T16:51:00Z">
        <w:r>
          <w:rPr>
            <w:rStyle w:val="apple-converted-space"/>
            <w:rFonts w:ascii="Arial" w:hAnsi="Arial"/>
            <w:sz w:val="20"/>
            <w:szCs w:val="20"/>
          </w:rPr>
          <w:delText xml:space="preserve"> </w:delText>
        </w:r>
      </w:del>
      <w:ins w:id="810" w:author="user" w:date="2012-07-30T22:59:00Z">
        <w:del w:id="811" w:author="Aleksandra Bokonjic" w:date="2016-11-06T16:51:00Z">
          <w:r>
            <w:rPr>
              <w:rStyle w:val="apple-converted-space"/>
              <w:rFonts w:ascii="Arial" w:hAnsi="Arial"/>
              <w:sz w:val="20"/>
              <w:szCs w:val="20"/>
            </w:rPr>
            <w:delText>SATISFACTORY</w:delText>
          </w:r>
        </w:del>
      </w:ins>
      <w:del w:id="812" w:author="Aleksandra Bokonjic" w:date="2016-11-06T16:51: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4.2, practical training:</w:t>
      </w:r>
      <w:del w:id="813" w:author="Aleksandra Bokonjic" w:date="2016-11-06T16:51:00Z">
        <w:r>
          <w:rPr>
            <w:rStyle w:val="apple-converted-space"/>
            <w:rFonts w:ascii="Arial" w:hAnsi="Arial"/>
            <w:sz w:val="20"/>
            <w:szCs w:val="20"/>
          </w:rPr>
          <w:delText xml:space="preserve"> </w:delText>
        </w:r>
      </w:del>
      <w:ins w:id="814" w:author="user" w:date="2012-07-30T23:00:00Z">
        <w:del w:id="815" w:author="Aleksandra Bokonjic" w:date="2016-11-06T16:51:00Z">
          <w:r>
            <w:rPr>
              <w:rStyle w:val="apple-converted-space"/>
              <w:rFonts w:ascii="Arial" w:hAnsi="Arial"/>
              <w:sz w:val="20"/>
              <w:szCs w:val="20"/>
            </w:rPr>
            <w:delText>SATISFACTORY</w:delText>
          </w:r>
        </w:del>
      </w:ins>
      <w:del w:id="816" w:author="Aleksandra Bokonjic" w:date="2016-11-06T16:51: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4.3, condition of admission:</w:t>
      </w:r>
      <w:del w:id="817" w:author="Aleksandra Bokonjic" w:date="2016-11-06T16:51:00Z">
        <w:r>
          <w:rPr>
            <w:rStyle w:val="apple-converted-space"/>
            <w:rFonts w:ascii="Arial" w:hAnsi="Arial"/>
            <w:sz w:val="20"/>
            <w:szCs w:val="20"/>
          </w:rPr>
          <w:delText xml:space="preserve"> </w:delText>
        </w:r>
      </w:del>
      <w:ins w:id="818" w:author="user" w:date="2012-07-30T23:00:00Z">
        <w:del w:id="819" w:author="Aleksandra Bokonjic" w:date="2016-11-06T16:51:00Z">
          <w:r>
            <w:rPr>
              <w:rStyle w:val="apple-converted-space"/>
              <w:rFonts w:ascii="Arial" w:hAnsi="Arial"/>
              <w:sz w:val="20"/>
              <w:szCs w:val="20"/>
            </w:rPr>
            <w:delText>GOOD</w:delText>
          </w:r>
        </w:del>
      </w:ins>
      <w:del w:id="820" w:author="Aleksandra Bokonjic" w:date="2016-11-06T16:51: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4.4, student involvement in the improvement of the teaching/learning process:</w:t>
      </w:r>
      <w:del w:id="821" w:author="Aleksandra Bokonjic" w:date="2016-11-06T16:51:00Z">
        <w:r>
          <w:rPr>
            <w:rStyle w:val="apple-converted-space"/>
            <w:rFonts w:ascii="Arial" w:hAnsi="Arial"/>
            <w:sz w:val="20"/>
            <w:szCs w:val="20"/>
          </w:rPr>
          <w:delText xml:space="preserve"> </w:delText>
        </w:r>
      </w:del>
      <w:ins w:id="822" w:author="user" w:date="2012-07-30T23:00:00Z">
        <w:del w:id="823" w:author="Aleksandra Bokonjic" w:date="2016-11-06T16:51:00Z">
          <w:r>
            <w:rPr>
              <w:rStyle w:val="apple-converted-space"/>
              <w:rFonts w:ascii="Arial" w:hAnsi="Arial"/>
              <w:sz w:val="20"/>
              <w:szCs w:val="20"/>
            </w:rPr>
            <w:delText>SATISFACTORY</w:delText>
          </w:r>
        </w:del>
      </w:ins>
      <w:del w:id="824" w:author="Aleksandra Bokonjic" w:date="2016-11-06T16:51: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4.5, measures for promoting mobility, including mutual recognition of credits:</w:t>
      </w:r>
      <w:del w:id="825" w:author="Aleksandra Bokonjic" w:date="2016-11-06T16:51:00Z">
        <w:r>
          <w:rPr>
            <w:rStyle w:val="apple-converted-space"/>
            <w:rFonts w:ascii="Arial" w:hAnsi="Arial"/>
            <w:sz w:val="20"/>
            <w:szCs w:val="20"/>
          </w:rPr>
          <w:delText xml:space="preserve"> </w:delText>
        </w:r>
      </w:del>
      <w:ins w:id="826" w:author="Sonntag" w:date="2012-08-03T14:18:00Z">
        <w:del w:id="827" w:author="Aleksandra Bokonjic" w:date="2016-11-06T16:51:00Z">
          <w:r>
            <w:rPr>
              <w:rStyle w:val="apple-converted-space"/>
              <w:rFonts w:ascii="Arial" w:hAnsi="Arial"/>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4.6, coaching of students:</w:t>
      </w:r>
      <w:del w:id="828" w:author="Aleksandra Bokonjic" w:date="2016-11-06T16:51:00Z">
        <w:r>
          <w:rPr>
            <w:rStyle w:val="apple-converted-space"/>
            <w:rFonts w:ascii="Arial" w:hAnsi="Arial"/>
            <w:sz w:val="20"/>
            <w:szCs w:val="20"/>
          </w:rPr>
          <w:delText xml:space="preserve"> </w:delText>
        </w:r>
      </w:del>
      <w:ins w:id="829" w:author="user" w:date="2012-07-30T23:00:00Z">
        <w:del w:id="830" w:author="Aleksandra Bokonjic" w:date="2016-11-06T16:51:00Z">
          <w:r>
            <w:rPr>
              <w:rStyle w:val="apple-converted-space"/>
              <w:rFonts w:ascii="Arial" w:hAnsi="Arial"/>
              <w:sz w:val="20"/>
              <w:szCs w:val="20"/>
            </w:rPr>
            <w:delText>GOOD</w:delText>
          </w:r>
        </w:del>
      </w:ins>
      <w:del w:id="831" w:author="Aleksandra Bokonjic" w:date="2016-11-06T16:51: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4.7 information, consultation and complaining system:</w:t>
      </w:r>
      <w:del w:id="832" w:author="Aleksandra Bokonjic" w:date="2016-11-06T16:51:00Z">
        <w:r>
          <w:rPr>
            <w:rStyle w:val="apple-converted-space"/>
            <w:rFonts w:ascii="Arial" w:hAnsi="Arial"/>
            <w:sz w:val="20"/>
            <w:szCs w:val="20"/>
          </w:rPr>
          <w:delText xml:space="preserve"> </w:delText>
        </w:r>
      </w:del>
      <w:ins w:id="833" w:author="user" w:date="2012-07-30T23:00:00Z">
        <w:del w:id="834" w:author="Aleksandra Bokonjic" w:date="2016-11-06T16:51:00Z">
          <w:r>
            <w:rPr>
              <w:rStyle w:val="apple-converted-space"/>
              <w:rFonts w:ascii="Arial" w:hAnsi="Arial"/>
              <w:sz w:val="20"/>
              <w:szCs w:val="20"/>
            </w:rPr>
            <w:delText>SATISFACTORY</w:delText>
          </w:r>
        </w:del>
      </w:ins>
      <w:del w:id="835" w:author="Aleksandra Bokonjic" w:date="2016-11-06T16:51: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the assessment panel holds the opinion that generic quality, concerning criterion 4, is present in the study program</w:t>
      </w:r>
      <w:del w:id="836" w:author="Aleksandra Bokonjic" w:date="2016-11-06T16:51:00Z">
        <w:r>
          <w:rPr>
            <w:rStyle w:val="apple-converted-space"/>
            <w:rFonts w:ascii="Arial" w:hAnsi="Arial"/>
            <w:sz w:val="20"/>
            <w:szCs w:val="20"/>
          </w:rPr>
          <w:delText>me</w:delText>
        </w:r>
      </w:del>
      <w:r>
        <w:rPr>
          <w:rStyle w:val="apple-converted-space"/>
          <w:rFonts w:ascii="Arial" w:hAnsi="Arial"/>
          <w:sz w:val="20"/>
          <w:szCs w:val="20"/>
        </w:rPr>
        <w:t xml:space="preserve">. </w:t>
      </w:r>
    </w:p>
    <w:p w:rsidR="000D3164" w:rsidRDefault="000D3164">
      <w:pPr>
        <w:rPr>
          <w:rFonts w:ascii="Arial" w:eastAsia="Arial" w:hAnsi="Arial" w:cs="Arial"/>
          <w:sz w:val="20"/>
          <w:szCs w:val="20"/>
          <w:lang w:val="en-US"/>
        </w:rPr>
      </w:pPr>
    </w:p>
    <w:p w:rsidR="000D3164" w:rsidRDefault="000D3164">
      <w:pPr>
        <w:rPr>
          <w:del w:id="837" w:author="Aleksandra Bokonjic" w:date="2016-11-06T16:51:00Z"/>
          <w:rFonts w:ascii="Arial" w:eastAsia="Arial" w:hAnsi="Arial" w:cs="Arial"/>
          <w:sz w:val="20"/>
          <w:szCs w:val="20"/>
          <w:lang w:val="en-US"/>
        </w:rPr>
      </w:pPr>
    </w:p>
    <w:p w:rsidR="000D3164" w:rsidRDefault="000D3164">
      <w:pPr>
        <w:rPr>
          <w:del w:id="838" w:author="Aleksandra Bokonjic" w:date="2016-11-06T16:51:00Z"/>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del w:id="839" w:author="Aleksandra Bokonjic" w:date="2016-11-06T16:51:00Z">
        <w:r>
          <w:rPr>
            <w:rStyle w:val="apple-converted-space"/>
            <w:rFonts w:ascii="Arial" w:hAnsi="Arial"/>
            <w:sz w:val="20"/>
            <w:szCs w:val="20"/>
          </w:rPr>
          <w:delText>This criterion is unanimously marked: SATISFACTORY</w:delText>
        </w:r>
      </w:del>
    </w:p>
    <w:p w:rsidR="000D3164" w:rsidRDefault="000D3164">
      <w:pPr>
        <w:rPr>
          <w:rFonts w:ascii="Arial" w:eastAsia="Arial" w:hAnsi="Arial" w:cs="Arial"/>
          <w:sz w:val="20"/>
          <w:szCs w:val="20"/>
          <w:lang w:val="en-US"/>
        </w:rPr>
      </w:pPr>
    </w:p>
    <w:p w:rsidR="000D3164" w:rsidRPr="00CD2BC4" w:rsidRDefault="00D82B7F">
      <w:pPr>
        <w:rPr>
          <w:lang w:val="en-US"/>
          <w:rPrChange w:id="840" w:author="Willem vanden Berg" w:date="2017-03-07T13:35:00Z">
            <w:rPr/>
          </w:rPrChange>
        </w:rPr>
      </w:pPr>
      <w:r>
        <w:rPr>
          <w:rStyle w:val="apple-converted-space"/>
          <w:rFonts w:ascii="Arial Unicode MS" w:eastAsia="Arial Unicode MS" w:hAnsi="Arial Unicode MS" w:cs="Arial Unicode MS"/>
          <w:sz w:val="20"/>
          <w:szCs w:val="20"/>
        </w:rPr>
        <w:br w:type="page"/>
      </w:r>
    </w:p>
    <w:p w:rsidR="000D3164" w:rsidRDefault="00D82B7F">
      <w:pPr>
        <w:rPr>
          <w:rStyle w:val="apple-converted-space"/>
          <w:rFonts w:ascii="Arial" w:eastAsia="Arial" w:hAnsi="Arial" w:cs="Arial"/>
          <w:b/>
          <w:bCs/>
          <w:sz w:val="32"/>
          <w:szCs w:val="32"/>
        </w:rPr>
      </w:pPr>
      <w:r>
        <w:rPr>
          <w:rStyle w:val="apple-converted-space"/>
          <w:rFonts w:ascii="Arial" w:hAnsi="Arial"/>
          <w:b/>
          <w:bCs/>
          <w:sz w:val="32"/>
          <w:szCs w:val="32"/>
        </w:rPr>
        <w:t>Criterion 5. Means and Facilities</w:t>
      </w:r>
    </w:p>
    <w:p w:rsidR="000D3164" w:rsidRDefault="000D3164">
      <w:pPr>
        <w:rPr>
          <w:rFonts w:ascii="Arial" w:eastAsia="Arial" w:hAnsi="Arial" w:cs="Arial"/>
          <w:b/>
          <w:bCs/>
          <w:sz w:val="24"/>
          <w:szCs w:val="24"/>
          <w:lang w:val="en-US"/>
        </w:rPr>
      </w:pP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5.1 Material Aspects</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Housing and facilities are adequate to realize the program</w:t>
      </w:r>
      <w:del w:id="841" w:author="Aleksandra Bokonjic" w:date="2016-11-06T16:51:00Z">
        <w:r>
          <w:rPr>
            <w:rStyle w:val="apple-converted-space"/>
            <w:rFonts w:ascii="Arial" w:hAnsi="Arial"/>
            <w:sz w:val="20"/>
            <w:szCs w:val="20"/>
          </w:rPr>
          <w:delText>me</w:delText>
        </w:r>
      </w:del>
      <w:r>
        <w:rPr>
          <w:rStyle w:val="apple-converted-space"/>
          <w:rFonts w:ascii="Arial" w:hAnsi="Arial"/>
          <w:sz w:val="20"/>
          <w:szCs w:val="20"/>
        </w:rPr>
        <w:t xml:space="preserve">. Teaching tolls are adequate for introducing new teaching methodologies and for introducing innovations in teaching process. </w:t>
      </w:r>
    </w:p>
    <w:p w:rsidR="000D3164" w:rsidRDefault="00D82B7F">
      <w:pPr>
        <w:pStyle w:val="ColorfulList-Accent11"/>
        <w:numPr>
          <w:ilvl w:val="0"/>
          <w:numId w:val="71"/>
        </w:numPr>
        <w:rPr>
          <w:rStyle w:val="apple-converted-space"/>
          <w:rFonts w:ascii="Arial" w:eastAsia="Arial" w:hAnsi="Arial" w:cs="Arial"/>
          <w:color w:val="auto"/>
          <w:sz w:val="20"/>
          <w:szCs w:val="20"/>
          <w:bdr w:val="none" w:sz="0" w:space="0" w:color="auto"/>
        </w:rPr>
        <w:pPrChange w:id="842" w:author="Willem vanden Berg" w:date="2017-01-24T15:08:00Z">
          <w:pPr>
            <w:pStyle w:val="ColorfulList-Accent11"/>
            <w:numPr>
              <w:numId w:val="81"/>
            </w:numPr>
            <w:ind w:left="360" w:hanging="360"/>
          </w:pPr>
        </w:pPrChange>
      </w:pPr>
      <w:r>
        <w:rPr>
          <w:rStyle w:val="apple-converted-space"/>
          <w:rFonts w:ascii="Arial" w:hAnsi="Arial"/>
          <w:sz w:val="20"/>
          <w:szCs w:val="20"/>
        </w:rPr>
        <w:t xml:space="preserve">Policy on premises and facilities; </w:t>
      </w:r>
    </w:p>
    <w:p w:rsidR="000D3164" w:rsidRDefault="00D82B7F">
      <w:pPr>
        <w:pStyle w:val="ColorfulList-Accent11"/>
        <w:numPr>
          <w:ilvl w:val="0"/>
          <w:numId w:val="71"/>
        </w:numPr>
        <w:rPr>
          <w:rStyle w:val="apple-converted-space"/>
          <w:rFonts w:ascii="Arial" w:eastAsia="Arial" w:hAnsi="Arial" w:cs="Arial"/>
          <w:color w:val="auto"/>
          <w:sz w:val="20"/>
          <w:szCs w:val="20"/>
          <w:bdr w:val="none" w:sz="0" w:space="0" w:color="auto"/>
        </w:rPr>
        <w:pPrChange w:id="843" w:author="Willem vanden Berg" w:date="2017-01-24T15:08:00Z">
          <w:pPr>
            <w:pStyle w:val="ColorfulList-Accent11"/>
            <w:numPr>
              <w:numId w:val="81"/>
            </w:numPr>
            <w:ind w:left="360" w:hanging="360"/>
          </w:pPr>
        </w:pPrChange>
      </w:pPr>
      <w:r>
        <w:rPr>
          <w:rStyle w:val="apple-converted-space"/>
          <w:rFonts w:ascii="Arial" w:hAnsi="Arial"/>
          <w:sz w:val="20"/>
          <w:szCs w:val="20"/>
        </w:rPr>
        <w:t>Size and quality (= degree to which they are geared to the objectives of the study progra</w:t>
      </w:r>
      <w:ins w:id="844" w:author="Aleksandra Bokonjic" w:date="2016-11-06T16:52:00Z">
        <w:r>
          <w:rPr>
            <w:rStyle w:val="apple-converted-space"/>
            <w:rFonts w:ascii="Arial" w:hAnsi="Arial"/>
            <w:sz w:val="20"/>
            <w:szCs w:val="20"/>
          </w:rPr>
          <w:t>m</w:t>
        </w:r>
      </w:ins>
      <w:del w:id="845" w:author="Aleksandra Bokonjic" w:date="2016-11-06T16:52:00Z">
        <w:r>
          <w:rPr>
            <w:rStyle w:val="apple-converted-space"/>
            <w:rFonts w:ascii="Arial" w:hAnsi="Arial"/>
            <w:sz w:val="20"/>
            <w:szCs w:val="20"/>
          </w:rPr>
          <w:delText>mme</w:delText>
        </w:r>
      </w:del>
      <w:r>
        <w:rPr>
          <w:rStyle w:val="apple-converted-space"/>
          <w:rFonts w:ascii="Arial" w:hAnsi="Arial"/>
          <w:sz w:val="20"/>
          <w:szCs w:val="20"/>
        </w:rPr>
        <w:t xml:space="preserve">) of lecture halls; </w:t>
      </w:r>
    </w:p>
    <w:p w:rsidR="000D3164" w:rsidRDefault="00D82B7F">
      <w:pPr>
        <w:pStyle w:val="ColorfulList-Accent11"/>
        <w:numPr>
          <w:ilvl w:val="0"/>
          <w:numId w:val="71"/>
        </w:numPr>
        <w:rPr>
          <w:rStyle w:val="apple-converted-space"/>
          <w:rFonts w:ascii="Arial" w:eastAsia="Arial" w:hAnsi="Arial" w:cs="Arial"/>
          <w:color w:val="auto"/>
          <w:sz w:val="20"/>
          <w:szCs w:val="20"/>
          <w:bdr w:val="none" w:sz="0" w:space="0" w:color="auto"/>
        </w:rPr>
        <w:pPrChange w:id="846" w:author="Willem vanden Berg" w:date="2017-01-24T15:08:00Z">
          <w:pPr>
            <w:pStyle w:val="ColorfulList-Accent11"/>
            <w:numPr>
              <w:numId w:val="81"/>
            </w:numPr>
            <w:ind w:left="360" w:hanging="360"/>
          </w:pPr>
        </w:pPrChange>
      </w:pPr>
      <w:r>
        <w:rPr>
          <w:rStyle w:val="apple-converted-space"/>
          <w:rFonts w:ascii="Arial" w:hAnsi="Arial"/>
          <w:sz w:val="20"/>
          <w:szCs w:val="20"/>
        </w:rPr>
        <w:t xml:space="preserve">Practical rooms and laboratories; </w:t>
      </w:r>
    </w:p>
    <w:p w:rsidR="000D3164" w:rsidRDefault="00D82B7F">
      <w:pPr>
        <w:pStyle w:val="ColorfulList-Accent11"/>
        <w:numPr>
          <w:ilvl w:val="0"/>
          <w:numId w:val="71"/>
        </w:numPr>
        <w:rPr>
          <w:rStyle w:val="apple-converted-space"/>
          <w:rFonts w:ascii="Arial" w:eastAsia="Arial" w:hAnsi="Arial" w:cs="Arial"/>
          <w:color w:val="auto"/>
          <w:sz w:val="20"/>
          <w:szCs w:val="20"/>
          <w:bdr w:val="none" w:sz="0" w:space="0" w:color="auto"/>
        </w:rPr>
        <w:pPrChange w:id="847" w:author="Willem vanden Berg" w:date="2017-01-24T15:08:00Z">
          <w:pPr>
            <w:pStyle w:val="ColorfulList-Accent11"/>
            <w:numPr>
              <w:numId w:val="81"/>
            </w:numPr>
            <w:ind w:left="360" w:hanging="360"/>
          </w:pPr>
        </w:pPrChange>
      </w:pPr>
      <w:r>
        <w:rPr>
          <w:rStyle w:val="apple-converted-space"/>
          <w:rFonts w:ascii="Arial" w:hAnsi="Arial"/>
          <w:sz w:val="20"/>
          <w:szCs w:val="20"/>
        </w:rPr>
        <w:t xml:space="preserve">Library facilities; books and periodicals; </w:t>
      </w:r>
    </w:p>
    <w:p w:rsidR="000D3164" w:rsidRDefault="00D82B7F">
      <w:pPr>
        <w:pStyle w:val="ColorfulList-Accent11"/>
        <w:numPr>
          <w:ilvl w:val="0"/>
          <w:numId w:val="71"/>
        </w:numPr>
        <w:rPr>
          <w:rStyle w:val="apple-converted-space"/>
          <w:rFonts w:ascii="Arial" w:eastAsia="Arial" w:hAnsi="Arial" w:cs="Arial"/>
          <w:color w:val="auto"/>
          <w:sz w:val="20"/>
          <w:szCs w:val="20"/>
          <w:bdr w:val="none" w:sz="0" w:space="0" w:color="auto"/>
        </w:rPr>
        <w:pPrChange w:id="848" w:author="Willem vanden Berg" w:date="2017-01-24T15:08:00Z">
          <w:pPr>
            <w:pStyle w:val="ColorfulList-Accent11"/>
            <w:numPr>
              <w:numId w:val="81"/>
            </w:numPr>
            <w:ind w:left="360" w:hanging="360"/>
          </w:pPr>
        </w:pPrChange>
      </w:pPr>
      <w:r>
        <w:rPr>
          <w:rStyle w:val="apple-converted-space"/>
          <w:rFonts w:ascii="Arial" w:hAnsi="Arial"/>
          <w:sz w:val="20"/>
          <w:szCs w:val="20"/>
        </w:rPr>
        <w:t xml:space="preserve">Self-study </w:t>
      </w:r>
      <w:proofErr w:type="spellStart"/>
      <w:r>
        <w:rPr>
          <w:rStyle w:val="apple-converted-space"/>
          <w:rFonts w:ascii="Arial" w:hAnsi="Arial"/>
          <w:sz w:val="20"/>
          <w:szCs w:val="20"/>
        </w:rPr>
        <w:t>centres</w:t>
      </w:r>
      <w:proofErr w:type="spellEnd"/>
      <w:r>
        <w:rPr>
          <w:rStyle w:val="apple-converted-space"/>
          <w:rFonts w:ascii="Arial" w:hAnsi="Arial"/>
          <w:sz w:val="20"/>
          <w:szCs w:val="20"/>
        </w:rPr>
        <w:t xml:space="preserve">; </w:t>
      </w:r>
    </w:p>
    <w:p w:rsidR="000D3164" w:rsidRDefault="00D82B7F">
      <w:pPr>
        <w:pStyle w:val="ColorfulList-Accent11"/>
        <w:numPr>
          <w:ilvl w:val="0"/>
          <w:numId w:val="71"/>
        </w:numPr>
        <w:rPr>
          <w:rStyle w:val="apple-converted-space"/>
          <w:rFonts w:ascii="Arial" w:eastAsia="Arial" w:hAnsi="Arial" w:cs="Arial"/>
          <w:color w:val="auto"/>
          <w:sz w:val="20"/>
          <w:szCs w:val="20"/>
          <w:bdr w:val="none" w:sz="0" w:space="0" w:color="auto"/>
        </w:rPr>
        <w:pPrChange w:id="849" w:author="Willem vanden Berg" w:date="2017-01-24T15:08:00Z">
          <w:pPr>
            <w:pStyle w:val="ColorfulList-Accent11"/>
            <w:numPr>
              <w:numId w:val="81"/>
            </w:numPr>
            <w:ind w:left="360" w:hanging="360"/>
          </w:pPr>
        </w:pPrChange>
      </w:pPr>
      <w:r>
        <w:rPr>
          <w:rStyle w:val="apple-converted-space"/>
          <w:rFonts w:ascii="Arial" w:hAnsi="Arial"/>
          <w:sz w:val="20"/>
          <w:szCs w:val="20"/>
        </w:rPr>
        <w:t xml:space="preserve">Computer facilities; </w:t>
      </w:r>
    </w:p>
    <w:p w:rsidR="000D3164" w:rsidRDefault="00D82B7F">
      <w:pPr>
        <w:pStyle w:val="ColorfulList-Accent11"/>
        <w:numPr>
          <w:ilvl w:val="0"/>
          <w:numId w:val="71"/>
        </w:numPr>
        <w:rPr>
          <w:rStyle w:val="apple-converted-space"/>
          <w:rFonts w:ascii="Arial" w:eastAsia="Arial" w:hAnsi="Arial" w:cs="Arial"/>
          <w:color w:val="auto"/>
          <w:sz w:val="20"/>
          <w:szCs w:val="20"/>
          <w:bdr w:val="none" w:sz="0" w:space="0" w:color="auto"/>
        </w:rPr>
        <w:pPrChange w:id="850" w:author="Willem vanden Berg" w:date="2017-01-24T15:08:00Z">
          <w:pPr>
            <w:pStyle w:val="ColorfulList-Accent11"/>
            <w:numPr>
              <w:numId w:val="81"/>
            </w:numPr>
            <w:ind w:left="360" w:hanging="360"/>
          </w:pPr>
        </w:pPrChange>
      </w:pPr>
      <w:r>
        <w:rPr>
          <w:rStyle w:val="apple-converted-space"/>
          <w:rFonts w:ascii="Arial" w:hAnsi="Arial"/>
          <w:sz w:val="20"/>
          <w:szCs w:val="20"/>
        </w:rPr>
        <w:t>Study program</w:t>
      </w:r>
      <w:del w:id="851" w:author="Aleksandra Bokonjic" w:date="2016-11-06T16:52:00Z">
        <w:r>
          <w:rPr>
            <w:rStyle w:val="apple-converted-space"/>
            <w:rFonts w:ascii="Arial" w:hAnsi="Arial"/>
            <w:sz w:val="20"/>
            <w:szCs w:val="20"/>
          </w:rPr>
          <w:delText>me</w:delText>
        </w:r>
      </w:del>
      <w:r>
        <w:rPr>
          <w:rStyle w:val="apple-converted-space"/>
          <w:rFonts w:ascii="Arial" w:hAnsi="Arial"/>
          <w:sz w:val="20"/>
          <w:szCs w:val="20"/>
        </w:rPr>
        <w:t xml:space="preserve">-related research infrastructure; </w:t>
      </w:r>
    </w:p>
    <w:p w:rsidR="000D3164" w:rsidRDefault="00D82B7F">
      <w:pPr>
        <w:pStyle w:val="ColorfulList-Accent11"/>
        <w:numPr>
          <w:ilvl w:val="0"/>
          <w:numId w:val="71"/>
        </w:numPr>
        <w:rPr>
          <w:rStyle w:val="apple-converted-space"/>
          <w:rFonts w:ascii="Arial" w:eastAsia="Arial" w:hAnsi="Arial" w:cs="Arial"/>
          <w:color w:val="auto"/>
          <w:sz w:val="20"/>
          <w:szCs w:val="20"/>
          <w:bdr w:val="none" w:sz="0" w:space="0" w:color="auto"/>
        </w:rPr>
        <w:pPrChange w:id="852" w:author="Willem vanden Berg" w:date="2017-01-24T15:08:00Z">
          <w:pPr>
            <w:pStyle w:val="ColorfulList-Accent11"/>
            <w:numPr>
              <w:numId w:val="81"/>
            </w:numPr>
            <w:ind w:left="360" w:hanging="360"/>
          </w:pPr>
        </w:pPrChange>
      </w:pPr>
      <w:r>
        <w:rPr>
          <w:rStyle w:val="apple-converted-space"/>
          <w:rFonts w:ascii="Arial" w:hAnsi="Arial"/>
          <w:sz w:val="20"/>
          <w:szCs w:val="20"/>
        </w:rPr>
        <w:t xml:space="preserve">Student and teacher facilities; </w:t>
      </w:r>
    </w:p>
    <w:p w:rsidR="000D3164" w:rsidRDefault="00D82B7F">
      <w:pPr>
        <w:pStyle w:val="ColorfulList-Accent11"/>
        <w:numPr>
          <w:ilvl w:val="0"/>
          <w:numId w:val="71"/>
        </w:numPr>
        <w:rPr>
          <w:rStyle w:val="apple-converted-space"/>
          <w:rFonts w:ascii="Arial" w:eastAsia="Arial" w:hAnsi="Arial" w:cs="Arial"/>
          <w:color w:val="auto"/>
          <w:sz w:val="20"/>
          <w:szCs w:val="20"/>
          <w:bdr w:val="none" w:sz="0" w:space="0" w:color="auto"/>
        </w:rPr>
        <w:pPrChange w:id="853" w:author="Willem vanden Berg" w:date="2017-01-24T15:08:00Z">
          <w:pPr>
            <w:pStyle w:val="ColorfulList-Accent11"/>
            <w:numPr>
              <w:numId w:val="81"/>
            </w:numPr>
            <w:ind w:left="360" w:hanging="360"/>
          </w:pPr>
        </w:pPrChange>
      </w:pPr>
      <w:r>
        <w:rPr>
          <w:rStyle w:val="apple-converted-space"/>
          <w:rFonts w:ascii="Arial" w:hAnsi="Arial"/>
          <w:sz w:val="20"/>
          <w:szCs w:val="20"/>
        </w:rPr>
        <w:t xml:space="preserve">Accessibility of the facilities; </w:t>
      </w:r>
    </w:p>
    <w:p w:rsidR="000D3164" w:rsidRDefault="00D82B7F">
      <w:pPr>
        <w:pStyle w:val="ColorfulList-Accent11"/>
        <w:numPr>
          <w:ilvl w:val="0"/>
          <w:numId w:val="71"/>
        </w:numPr>
        <w:rPr>
          <w:rStyle w:val="apple-converted-space"/>
          <w:rFonts w:ascii="Arial" w:eastAsia="Arial" w:hAnsi="Arial" w:cs="Arial"/>
          <w:color w:val="auto"/>
          <w:sz w:val="20"/>
          <w:szCs w:val="20"/>
          <w:bdr w:val="none" w:sz="0" w:space="0" w:color="auto"/>
        </w:rPr>
        <w:pPrChange w:id="854" w:author="Willem vanden Berg" w:date="2017-01-24T15:08:00Z">
          <w:pPr>
            <w:pStyle w:val="ColorfulList-Accent11"/>
            <w:numPr>
              <w:numId w:val="81"/>
            </w:numPr>
            <w:ind w:left="360" w:hanging="360"/>
          </w:pPr>
        </w:pPrChange>
      </w:pPr>
      <w:r>
        <w:rPr>
          <w:rStyle w:val="apple-converted-space"/>
          <w:rFonts w:ascii="Arial" w:hAnsi="Arial"/>
          <w:sz w:val="20"/>
          <w:szCs w:val="20"/>
        </w:rPr>
        <w:t>Size of the available financial resources.</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del w:id="855" w:author="Aleksandra Bokonjic" w:date="2016-11-06T16:52:00Z">
        <w:r>
          <w:rPr>
            <w:rStyle w:val="apple-converted-space"/>
            <w:rFonts w:ascii="Arial" w:hAnsi="Arial"/>
            <w:b/>
            <w:bCs/>
            <w:sz w:val="20"/>
            <w:szCs w:val="20"/>
          </w:rPr>
          <w:delText xml:space="preserve"> </w:delText>
        </w:r>
      </w:del>
      <w:ins w:id="856" w:author="user" w:date="2012-07-30T23:05:00Z">
        <w:del w:id="857" w:author="Aleksandra Bokonjic" w:date="2016-11-06T16:52:00Z">
          <w:r>
            <w:rPr>
              <w:rStyle w:val="apple-converted-space"/>
              <w:rFonts w:ascii="Arial" w:hAnsi="Arial"/>
              <w:b/>
              <w:bCs/>
              <w:sz w:val="20"/>
              <w:szCs w:val="20"/>
            </w:rPr>
            <w:delText>GOOD</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widowControl w:val="0"/>
        <w:spacing w:after="0" w:line="240" w:lineRule="auto"/>
        <w:jc w:val="both"/>
        <w:rPr>
          <w:rStyle w:val="apple-converted-space"/>
          <w:rFonts w:ascii="Arial" w:eastAsia="Arial" w:hAnsi="Arial" w:cs="Arial"/>
          <w:i/>
          <w:iCs/>
          <w:sz w:val="20"/>
          <w:szCs w:val="20"/>
        </w:rPr>
      </w:pPr>
      <w:r>
        <w:rPr>
          <w:rStyle w:val="apple-converted-space"/>
          <w:rFonts w:ascii="Arial" w:hAnsi="Arial"/>
          <w:i/>
          <w:iCs/>
          <w:sz w:val="20"/>
          <w:szCs w:val="20"/>
        </w:rPr>
        <w:t>Faculty po</w:t>
      </w:r>
      <w:del w:id="858" w:author="Willem vanden Berg" w:date="2017-03-07T14:00:00Z">
        <w:r w:rsidDel="003F49E2">
          <w:rPr>
            <w:rStyle w:val="apple-converted-space"/>
            <w:rFonts w:ascii="Arial" w:hAnsi="Arial"/>
            <w:i/>
            <w:iCs/>
            <w:sz w:val="20"/>
            <w:szCs w:val="20"/>
          </w:rPr>
          <w:delText>s</w:delText>
        </w:r>
      </w:del>
      <w:r>
        <w:rPr>
          <w:rStyle w:val="apple-converted-space"/>
          <w:rFonts w:ascii="Arial" w:hAnsi="Arial"/>
          <w:i/>
          <w:iCs/>
          <w:sz w:val="20"/>
          <w:szCs w:val="20"/>
        </w:rPr>
        <w:t xml:space="preserve">ses own building and well –developed structure that will be additionally </w:t>
      </w:r>
      <w:r w:rsidRPr="00CD2BC4">
        <w:rPr>
          <w:rStyle w:val="apple-converted-space"/>
          <w:rFonts w:ascii="Arial" w:hAnsi="Arial"/>
          <w:i/>
          <w:iCs/>
          <w:sz w:val="20"/>
          <w:szCs w:val="20"/>
          <w:rPrChange w:id="859" w:author="Willem vanden Berg" w:date="2017-03-07T13:35:00Z">
            <w:rPr>
              <w:rStyle w:val="apple-converted-space"/>
              <w:rFonts w:ascii="Arial" w:hAnsi="Arial"/>
              <w:i/>
              <w:iCs/>
              <w:sz w:val="20"/>
              <w:szCs w:val="20"/>
              <w:lang w:val="nl-NL"/>
            </w:rPr>
          </w:rPrChange>
        </w:rPr>
        <w:t xml:space="preserve">supplemented with the modern equipment for </w:t>
      </w:r>
      <w:del w:id="860" w:author="Aleksandra Bokonjic" w:date="2016-11-06T16:55:00Z">
        <w:r w:rsidRPr="00CD2BC4">
          <w:rPr>
            <w:rStyle w:val="apple-converted-space"/>
            <w:rFonts w:ascii="Arial" w:hAnsi="Arial"/>
            <w:i/>
            <w:iCs/>
            <w:sz w:val="20"/>
            <w:szCs w:val="20"/>
            <w:rPrChange w:id="861" w:author="Willem vanden Berg" w:date="2017-03-07T13:35:00Z">
              <w:rPr>
                <w:rStyle w:val="apple-converted-space"/>
                <w:rFonts w:ascii="Arial" w:hAnsi="Arial"/>
                <w:i/>
                <w:iCs/>
                <w:sz w:val="20"/>
                <w:szCs w:val="20"/>
                <w:lang w:val="nl-NL"/>
              </w:rPr>
            </w:rPrChange>
          </w:rPr>
          <w:delText xml:space="preserve"> </w:delText>
        </w:r>
      </w:del>
      <w:r w:rsidRPr="00CD2BC4">
        <w:rPr>
          <w:rStyle w:val="apple-converted-space"/>
          <w:rFonts w:ascii="Arial" w:hAnsi="Arial"/>
          <w:i/>
          <w:iCs/>
          <w:sz w:val="20"/>
          <w:szCs w:val="20"/>
          <w:rPrChange w:id="862" w:author="Willem vanden Berg" w:date="2017-03-07T13:35:00Z">
            <w:rPr>
              <w:rStyle w:val="apple-converted-space"/>
              <w:rFonts w:ascii="Arial" w:hAnsi="Arial"/>
              <w:i/>
              <w:iCs/>
              <w:sz w:val="20"/>
              <w:szCs w:val="20"/>
              <w:lang w:val="nl-NL"/>
            </w:rPr>
          </w:rPrChange>
        </w:rPr>
        <w:t xml:space="preserve">teaching and </w:t>
      </w:r>
      <w:del w:id="863" w:author="Aleksandra Bokonjic" w:date="2016-11-06T16:55:00Z">
        <w:r w:rsidRPr="00CD2BC4">
          <w:rPr>
            <w:rStyle w:val="apple-converted-space"/>
            <w:rFonts w:ascii="Arial" w:hAnsi="Arial"/>
            <w:i/>
            <w:iCs/>
            <w:sz w:val="20"/>
            <w:szCs w:val="20"/>
            <w:rPrChange w:id="864" w:author="Willem vanden Berg" w:date="2017-03-07T13:35:00Z">
              <w:rPr>
                <w:rStyle w:val="apple-converted-space"/>
                <w:rFonts w:ascii="Arial" w:hAnsi="Arial"/>
                <w:i/>
                <w:iCs/>
                <w:sz w:val="20"/>
                <w:szCs w:val="20"/>
                <w:lang w:val="nl-NL"/>
              </w:rPr>
            </w:rPrChange>
          </w:rPr>
          <w:delText xml:space="preserve"> </w:delText>
        </w:r>
      </w:del>
      <w:r w:rsidRPr="00CD2BC4">
        <w:rPr>
          <w:rStyle w:val="apple-converted-space"/>
          <w:rFonts w:ascii="Arial" w:hAnsi="Arial"/>
          <w:i/>
          <w:iCs/>
          <w:sz w:val="20"/>
          <w:szCs w:val="20"/>
          <w:rPrChange w:id="865" w:author="Willem vanden Berg" w:date="2017-03-07T13:35:00Z">
            <w:rPr>
              <w:rStyle w:val="apple-converted-space"/>
              <w:rFonts w:ascii="Arial" w:hAnsi="Arial"/>
              <w:i/>
              <w:iCs/>
              <w:sz w:val="20"/>
              <w:szCs w:val="20"/>
              <w:lang w:val="nl-NL"/>
            </w:rPr>
          </w:rPrChange>
        </w:rPr>
        <w:t>research</w:t>
      </w:r>
      <w:del w:id="866" w:author="Aleksandra Bokonjic" w:date="2016-11-06T17:02:00Z">
        <w:r w:rsidRPr="00CD2BC4">
          <w:rPr>
            <w:rStyle w:val="apple-converted-space"/>
            <w:rFonts w:ascii="Arial" w:hAnsi="Arial"/>
            <w:i/>
            <w:iCs/>
            <w:sz w:val="20"/>
            <w:szCs w:val="20"/>
            <w:rPrChange w:id="867" w:author="Willem vanden Berg" w:date="2017-03-07T13:35:00Z">
              <w:rPr>
                <w:rStyle w:val="apple-converted-space"/>
                <w:rFonts w:ascii="Arial" w:hAnsi="Arial"/>
                <w:i/>
                <w:iCs/>
                <w:sz w:val="20"/>
                <w:szCs w:val="20"/>
                <w:lang w:val="nl-NL"/>
              </w:rPr>
            </w:rPrChange>
          </w:rPr>
          <w:delText xml:space="preserve"> (during 2012)</w:delText>
        </w:r>
      </w:del>
      <w:r w:rsidRPr="00CD2BC4">
        <w:rPr>
          <w:rStyle w:val="apple-converted-space"/>
          <w:rFonts w:ascii="Arial" w:hAnsi="Arial"/>
          <w:i/>
          <w:iCs/>
          <w:sz w:val="20"/>
          <w:szCs w:val="20"/>
          <w:rPrChange w:id="868" w:author="Willem vanden Berg" w:date="2017-03-07T13:35:00Z">
            <w:rPr>
              <w:rStyle w:val="apple-converted-space"/>
              <w:rFonts w:ascii="Arial" w:hAnsi="Arial"/>
              <w:i/>
              <w:iCs/>
              <w:sz w:val="20"/>
              <w:szCs w:val="20"/>
              <w:lang w:val="nl-NL"/>
            </w:rPr>
          </w:rPrChange>
        </w:rPr>
        <w:t>. Faculty also po</w:t>
      </w:r>
      <w:del w:id="869" w:author="Willem vanden Berg" w:date="2017-03-07T14:00:00Z">
        <w:r w:rsidRPr="00CD2BC4" w:rsidDel="003F49E2">
          <w:rPr>
            <w:rStyle w:val="apple-converted-space"/>
            <w:rFonts w:ascii="Arial" w:hAnsi="Arial"/>
            <w:i/>
            <w:iCs/>
            <w:sz w:val="20"/>
            <w:szCs w:val="20"/>
            <w:rPrChange w:id="870" w:author="Willem vanden Berg" w:date="2017-03-07T13:35:00Z">
              <w:rPr>
                <w:rStyle w:val="apple-converted-space"/>
                <w:rFonts w:ascii="Arial" w:hAnsi="Arial"/>
                <w:i/>
                <w:iCs/>
                <w:sz w:val="20"/>
                <w:szCs w:val="20"/>
                <w:lang w:val="nl-NL"/>
              </w:rPr>
            </w:rPrChange>
          </w:rPr>
          <w:delText>s</w:delText>
        </w:r>
      </w:del>
      <w:r w:rsidRPr="00CD2BC4">
        <w:rPr>
          <w:rStyle w:val="apple-converted-space"/>
          <w:rFonts w:ascii="Arial" w:hAnsi="Arial"/>
          <w:i/>
          <w:iCs/>
          <w:sz w:val="20"/>
          <w:szCs w:val="20"/>
          <w:rPrChange w:id="871" w:author="Willem vanden Berg" w:date="2017-03-07T13:35:00Z">
            <w:rPr>
              <w:rStyle w:val="apple-converted-space"/>
              <w:rFonts w:ascii="Arial" w:hAnsi="Arial"/>
              <w:i/>
              <w:iCs/>
              <w:sz w:val="20"/>
              <w:szCs w:val="20"/>
              <w:lang w:val="nl-NL"/>
            </w:rPr>
          </w:rPrChange>
        </w:rPr>
        <w:t xml:space="preserve">ses modern  equipment and computer facilities for regular realization of teaching process. </w:t>
      </w:r>
    </w:p>
    <w:p w:rsidR="000D3164" w:rsidRDefault="00D82B7F">
      <w:pPr>
        <w:widowControl w:val="0"/>
        <w:spacing w:after="0" w:line="240" w:lineRule="auto"/>
        <w:jc w:val="both"/>
        <w:rPr>
          <w:del w:id="872" w:author="Aleksandra Bokonjic" w:date="2016-11-06T16:56:00Z"/>
          <w:rStyle w:val="apple-converted-space"/>
          <w:rFonts w:ascii="Arial" w:eastAsia="Arial" w:hAnsi="Arial" w:cs="Arial"/>
          <w:i/>
          <w:iCs/>
          <w:sz w:val="20"/>
          <w:szCs w:val="20"/>
        </w:rPr>
      </w:pPr>
      <w:r w:rsidRPr="00CD2BC4">
        <w:rPr>
          <w:rStyle w:val="apple-converted-space"/>
          <w:rFonts w:ascii="Arial" w:hAnsi="Arial"/>
          <w:i/>
          <w:iCs/>
          <w:sz w:val="20"/>
          <w:szCs w:val="20"/>
          <w:rPrChange w:id="873" w:author="Willem vanden Berg" w:date="2017-03-07T13:35:00Z">
            <w:rPr>
              <w:rStyle w:val="apple-converted-space"/>
              <w:rFonts w:ascii="Arial" w:hAnsi="Arial"/>
              <w:i/>
              <w:iCs/>
              <w:sz w:val="20"/>
              <w:szCs w:val="20"/>
              <w:lang w:val="nl-NL"/>
            </w:rPr>
          </w:rPrChange>
        </w:rPr>
        <w:t>Financial incomes does not ensure the stability and future development and have to be improved. The total financial dependence from the gover</w:t>
      </w:r>
      <w:ins w:id="874" w:author="Willem vanden Berg" w:date="2017-03-07T14:00:00Z">
        <w:r w:rsidR="003F49E2">
          <w:rPr>
            <w:rStyle w:val="apple-converted-space"/>
            <w:rFonts w:ascii="Arial" w:hAnsi="Arial"/>
            <w:i/>
            <w:iCs/>
            <w:sz w:val="20"/>
            <w:szCs w:val="20"/>
          </w:rPr>
          <w:t>n</w:t>
        </w:r>
      </w:ins>
      <w:r w:rsidRPr="00CD2BC4">
        <w:rPr>
          <w:rStyle w:val="apple-converted-space"/>
          <w:rFonts w:ascii="Arial" w:hAnsi="Arial"/>
          <w:i/>
          <w:iCs/>
          <w:sz w:val="20"/>
          <w:szCs w:val="20"/>
          <w:rPrChange w:id="875" w:author="Willem vanden Berg" w:date="2017-03-07T13:35:00Z">
            <w:rPr>
              <w:rStyle w:val="apple-converted-space"/>
              <w:rFonts w:ascii="Arial" w:hAnsi="Arial"/>
              <w:i/>
              <w:iCs/>
              <w:sz w:val="20"/>
              <w:szCs w:val="20"/>
              <w:lang w:val="nl-NL"/>
            </w:rPr>
          </w:rPrChange>
        </w:rPr>
        <w:t xml:space="preserve">ment makes it impossible to the faculty to manage a necessary financial budget. Looking for the possibilities to insure more own funds. Development of </w:t>
      </w:r>
      <w:ins w:id="876" w:author="Willem vanden Berg" w:date="2017-03-07T14:00:00Z">
        <w:r w:rsidR="003F49E2">
          <w:rPr>
            <w:rStyle w:val="apple-converted-space"/>
            <w:rFonts w:ascii="Arial" w:hAnsi="Arial"/>
            <w:i/>
            <w:iCs/>
            <w:sz w:val="20"/>
            <w:szCs w:val="20"/>
          </w:rPr>
          <w:t xml:space="preserve">the </w:t>
        </w:r>
      </w:ins>
      <w:r w:rsidRPr="00CD2BC4">
        <w:rPr>
          <w:rStyle w:val="apple-converted-space"/>
          <w:rFonts w:ascii="Arial" w:hAnsi="Arial"/>
          <w:i/>
          <w:iCs/>
          <w:sz w:val="20"/>
          <w:szCs w:val="20"/>
          <w:rPrChange w:id="877" w:author="Willem vanden Berg" w:date="2017-03-07T13:35:00Z">
            <w:rPr>
              <w:rStyle w:val="apple-converted-space"/>
              <w:rFonts w:ascii="Arial" w:hAnsi="Arial"/>
              <w:i/>
              <w:iCs/>
              <w:sz w:val="20"/>
              <w:szCs w:val="20"/>
              <w:lang w:val="nl-NL"/>
            </w:rPr>
          </w:rPrChange>
        </w:rPr>
        <w:t xml:space="preserve">library, increasing the number of books  </w:t>
      </w:r>
      <w:del w:id="878" w:author="Willem vanden Berg" w:date="2017-03-07T14:01:00Z">
        <w:r w:rsidRPr="00CD2BC4" w:rsidDel="003F49E2">
          <w:rPr>
            <w:rStyle w:val="apple-converted-space"/>
            <w:rFonts w:ascii="Arial" w:hAnsi="Arial"/>
            <w:i/>
            <w:iCs/>
            <w:sz w:val="20"/>
            <w:szCs w:val="20"/>
            <w:rPrChange w:id="879" w:author="Willem vanden Berg" w:date="2017-03-07T13:35:00Z">
              <w:rPr>
                <w:rStyle w:val="apple-converted-space"/>
                <w:rFonts w:ascii="Arial" w:hAnsi="Arial"/>
                <w:i/>
                <w:iCs/>
                <w:sz w:val="20"/>
                <w:szCs w:val="20"/>
                <w:lang w:val="nl-NL"/>
              </w:rPr>
            </w:rPrChange>
          </w:rPr>
          <w:delText xml:space="preserve">are </w:delText>
        </w:r>
      </w:del>
      <w:ins w:id="880" w:author="Willem vanden Berg" w:date="2017-03-07T14:01:00Z">
        <w:r w:rsidR="003F49E2">
          <w:rPr>
            <w:rStyle w:val="apple-converted-space"/>
            <w:rFonts w:ascii="Arial" w:hAnsi="Arial"/>
            <w:i/>
            <w:iCs/>
            <w:sz w:val="20"/>
            <w:szCs w:val="20"/>
          </w:rPr>
          <w:t>is</w:t>
        </w:r>
        <w:r w:rsidR="003F49E2" w:rsidRPr="00CD2BC4">
          <w:rPr>
            <w:rStyle w:val="apple-converted-space"/>
            <w:rFonts w:ascii="Arial" w:hAnsi="Arial"/>
            <w:i/>
            <w:iCs/>
            <w:sz w:val="20"/>
            <w:szCs w:val="20"/>
            <w:rPrChange w:id="881" w:author="Willem vanden Berg" w:date="2017-03-07T13:35:00Z">
              <w:rPr>
                <w:rStyle w:val="apple-converted-space"/>
                <w:rFonts w:ascii="Arial" w:hAnsi="Arial"/>
                <w:i/>
                <w:iCs/>
                <w:sz w:val="20"/>
                <w:szCs w:val="20"/>
                <w:lang w:val="nl-NL"/>
              </w:rPr>
            </w:rPrChange>
          </w:rPr>
          <w:t xml:space="preserve"> </w:t>
        </w:r>
      </w:ins>
      <w:r w:rsidRPr="00CD2BC4">
        <w:rPr>
          <w:rStyle w:val="apple-converted-space"/>
          <w:rFonts w:ascii="Arial" w:hAnsi="Arial"/>
          <w:i/>
          <w:iCs/>
          <w:sz w:val="20"/>
          <w:szCs w:val="20"/>
          <w:rPrChange w:id="882" w:author="Willem vanden Berg" w:date="2017-03-07T13:35:00Z">
            <w:rPr>
              <w:rStyle w:val="apple-converted-space"/>
              <w:rFonts w:ascii="Arial" w:hAnsi="Arial"/>
              <w:i/>
              <w:iCs/>
              <w:sz w:val="20"/>
              <w:szCs w:val="20"/>
              <w:lang w:val="nl-NL"/>
            </w:rPr>
          </w:rPrChange>
        </w:rPr>
        <w:t>necessary.</w:t>
      </w:r>
      <w:ins w:id="883" w:author="Aleksandra Bokonjic" w:date="2016-11-06T16:56:00Z">
        <w:r>
          <w:rPr>
            <w:rStyle w:val="apple-converted-space"/>
            <w:rFonts w:ascii="Arial" w:hAnsi="Arial"/>
            <w:i/>
            <w:iCs/>
            <w:sz w:val="20"/>
            <w:szCs w:val="20"/>
          </w:rPr>
          <w:t xml:space="preserve"> </w:t>
        </w:r>
      </w:ins>
    </w:p>
    <w:p w:rsidR="000D3164" w:rsidRDefault="000D3164">
      <w:pPr>
        <w:rPr>
          <w:del w:id="884" w:author="Aleksandra Bokonjic" w:date="2016-11-06T16:56:00Z"/>
          <w:rFonts w:ascii="Arial" w:eastAsia="Arial" w:hAnsi="Arial" w:cs="Arial"/>
          <w:sz w:val="20"/>
          <w:szCs w:val="20"/>
          <w:lang w:val="en-US"/>
        </w:rPr>
      </w:pPr>
    </w:p>
    <w:p w:rsidR="000D3164" w:rsidRDefault="000D3164">
      <w:pPr>
        <w:rPr>
          <w:del w:id="885" w:author="Aleksandra Bokonjic" w:date="2016-11-06T16:56:00Z"/>
          <w:rFonts w:ascii="Arial" w:eastAsia="Arial" w:hAnsi="Arial" w:cs="Arial"/>
          <w:sz w:val="20"/>
          <w:szCs w:val="20"/>
          <w:lang w:val="en-US"/>
        </w:rPr>
      </w:pPr>
    </w:p>
    <w:p w:rsidR="000D3164" w:rsidRDefault="00D82B7F">
      <w:pPr>
        <w:ind w:firstLine="708"/>
        <w:rPr>
          <w:del w:id="886" w:author="Aleksandra Bokonjic" w:date="2016-11-06T16:56:00Z"/>
          <w:rStyle w:val="apple-converted-space"/>
          <w:rFonts w:ascii="Arial" w:eastAsia="Arial" w:hAnsi="Arial" w:cs="Arial"/>
          <w:b/>
          <w:bCs/>
          <w:sz w:val="20"/>
          <w:szCs w:val="20"/>
        </w:rPr>
      </w:pPr>
      <w:del w:id="887" w:author="Aleksandra Bokonjic" w:date="2016-11-06T16:56:00Z">
        <w:r>
          <w:rPr>
            <w:rStyle w:val="apple-converted-space"/>
            <w:rFonts w:ascii="Arial" w:hAnsi="Arial"/>
            <w:b/>
            <w:bCs/>
            <w:sz w:val="20"/>
            <w:szCs w:val="20"/>
          </w:rPr>
          <w:delText>Recommendations for improvement:</w:delText>
        </w:r>
      </w:del>
    </w:p>
    <w:p w:rsidR="000D3164" w:rsidRDefault="00D82B7F">
      <w:pPr>
        <w:pStyle w:val="ColorfulList-Accent11"/>
        <w:numPr>
          <w:ilvl w:val="0"/>
          <w:numId w:val="83"/>
        </w:numPr>
        <w:spacing w:after="0" w:line="240" w:lineRule="auto"/>
        <w:jc w:val="both"/>
        <w:rPr>
          <w:del w:id="888" w:author="Aleksandra Bokonjic" w:date="2016-11-06T16:56:00Z"/>
          <w:rStyle w:val="apple-converted-space"/>
          <w:rFonts w:ascii="Arial" w:eastAsia="Arial" w:hAnsi="Arial" w:cs="Arial"/>
          <w:i/>
          <w:iCs/>
          <w:sz w:val="20"/>
          <w:szCs w:val="20"/>
        </w:rPr>
      </w:pPr>
      <w:del w:id="889" w:author="Aleksandra Bokonjic" w:date="2016-11-06T16:56:00Z">
        <w:r>
          <w:rPr>
            <w:rStyle w:val="apple-converted-space"/>
            <w:rFonts w:ascii="Arial" w:hAnsi="Arial"/>
            <w:i/>
            <w:iCs/>
            <w:sz w:val="20"/>
            <w:szCs w:val="20"/>
          </w:rPr>
          <w:delText>Facilities are pretty good there is a question if they are used from all teachers in the right way</w:delText>
        </w:r>
      </w:del>
    </w:p>
    <w:p w:rsidR="000D3164" w:rsidRDefault="00D82B7F">
      <w:pPr>
        <w:pStyle w:val="ColorfulList-Accent11"/>
        <w:spacing w:after="0" w:line="240" w:lineRule="auto"/>
        <w:ind w:left="0"/>
        <w:jc w:val="both"/>
        <w:rPr>
          <w:del w:id="890" w:author="Aleksandra Bokonjic" w:date="2016-11-06T16:56:00Z"/>
          <w:rStyle w:val="apple-converted-space"/>
          <w:rFonts w:ascii="Arial" w:eastAsia="Arial" w:hAnsi="Arial" w:cs="Arial"/>
          <w:i/>
          <w:iCs/>
          <w:sz w:val="20"/>
          <w:szCs w:val="20"/>
        </w:rPr>
      </w:pPr>
      <w:del w:id="891" w:author="Aleksandra Bokonjic" w:date="2016-11-06T16:56:00Z">
        <w:r>
          <w:rPr>
            <w:rStyle w:val="apple-converted-space"/>
            <w:rFonts w:ascii="Arial" w:hAnsi="Arial"/>
            <w:i/>
            <w:iCs/>
            <w:sz w:val="20"/>
            <w:szCs w:val="20"/>
          </w:rPr>
          <w:delText>There should be more computers available, using the space for this with new computer models</w:delText>
        </w:r>
      </w:del>
    </w:p>
    <w:p w:rsidR="000D3164" w:rsidRPr="00CD2BC4" w:rsidRDefault="00D82B7F">
      <w:pPr>
        <w:rPr>
          <w:lang w:val="en-US"/>
          <w:rPrChange w:id="892" w:author="Willem vanden Berg" w:date="2017-03-07T13:35:00Z">
            <w:rPr/>
          </w:rPrChange>
        </w:rPr>
      </w:pPr>
      <w:r>
        <w:rPr>
          <w:rStyle w:val="apple-converted-space"/>
          <w:rFonts w:ascii="Arial Unicode MS" w:eastAsia="Arial Unicode MS" w:hAnsi="Arial Unicode MS" w:cs="Arial Unicode MS"/>
          <w:sz w:val="20"/>
          <w:szCs w:val="20"/>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Opinion on Criterion 5, Means and Facilities:</w:t>
      </w:r>
      <w:del w:id="893" w:author="Aleksandra Bokonjic" w:date="2016-11-06T16:56:00Z">
        <w:r>
          <w:rPr>
            <w:rStyle w:val="apple-converted-space"/>
            <w:rFonts w:ascii="Arial" w:hAnsi="Arial"/>
            <w:b/>
            <w:bCs/>
            <w:sz w:val="24"/>
            <w:szCs w:val="24"/>
          </w:rPr>
          <w:delText xml:space="preserve"> </w:delText>
        </w:r>
      </w:del>
      <w:ins w:id="894" w:author="user" w:date="2012-07-30T23:06:00Z">
        <w:del w:id="895" w:author="Aleksandra Bokonjic" w:date="2016-11-06T16:56:00Z">
          <w:r>
            <w:rPr>
              <w:rStyle w:val="apple-converted-space"/>
              <w:rFonts w:ascii="Arial" w:hAnsi="Arial"/>
              <w:b/>
              <w:bCs/>
              <w:sz w:val="24"/>
              <w:szCs w:val="24"/>
            </w:rPr>
            <w:delText>SATISFACTORY</w:delText>
          </w:r>
        </w:del>
      </w:ins>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Based on the opinions of:</w:t>
      </w:r>
    </w:p>
    <w:p w:rsidR="000D3164" w:rsidRDefault="00D82B7F">
      <w:pPr>
        <w:rPr>
          <w:del w:id="896" w:author="Aleksandra Bokonjic" w:date="2016-11-06T17:03:00Z"/>
          <w:rStyle w:val="apple-converted-space"/>
          <w:rFonts w:ascii="Arial" w:eastAsia="Arial" w:hAnsi="Arial" w:cs="Arial"/>
          <w:sz w:val="20"/>
          <w:szCs w:val="20"/>
        </w:rPr>
      </w:pPr>
      <w:r>
        <w:rPr>
          <w:rStyle w:val="apple-converted-space"/>
          <w:rFonts w:ascii="Arial" w:hAnsi="Arial"/>
          <w:sz w:val="20"/>
          <w:szCs w:val="20"/>
        </w:rPr>
        <w:t>Indicator 5.1, material aspects</w:t>
      </w:r>
      <w:del w:id="897" w:author="Aleksandra Bokonjic" w:date="2016-11-06T17:03:00Z">
        <w:r>
          <w:rPr>
            <w:rStyle w:val="apple-converted-space"/>
            <w:rFonts w:ascii="Arial" w:hAnsi="Arial"/>
            <w:sz w:val="20"/>
            <w:szCs w:val="20"/>
          </w:rPr>
          <w:delText xml:space="preserve">: </w:delText>
        </w:r>
      </w:del>
      <w:ins w:id="898" w:author="user" w:date="2012-07-30T23:06:00Z">
        <w:del w:id="899" w:author="Aleksandra Bokonjic" w:date="2016-11-06T17:03:00Z">
          <w:r>
            <w:rPr>
              <w:rStyle w:val="apple-converted-space"/>
              <w:rFonts w:ascii="Arial" w:hAnsi="Arial"/>
              <w:sz w:val="20"/>
              <w:szCs w:val="20"/>
            </w:rPr>
            <w:delText>GOOD</w:delText>
          </w:r>
        </w:del>
      </w:ins>
      <w:del w:id="900" w:author="Aleksandra Bokonjic" w:date="2016-11-06T17:03:00Z">
        <w:r>
          <w:rPr>
            <w:rStyle w:val="apple-converted-space"/>
            <w:rFonts w:ascii="Arial" w:hAnsi="Arial"/>
            <w:sz w:val="20"/>
            <w:szCs w:val="20"/>
          </w:rPr>
          <w:delText>,</w:delText>
        </w:r>
      </w:del>
    </w:p>
    <w:p w:rsidR="000D3164" w:rsidDel="003F49E2" w:rsidRDefault="00D82B7F">
      <w:pPr>
        <w:rPr>
          <w:del w:id="901" w:author="Willem vanden Berg" w:date="2017-03-07T14:02:00Z"/>
          <w:rStyle w:val="apple-converted-space"/>
          <w:rFonts w:ascii="Arial" w:eastAsia="Arial" w:hAnsi="Arial" w:cs="Arial"/>
          <w:sz w:val="20"/>
          <w:szCs w:val="20"/>
        </w:rPr>
      </w:pPr>
      <w:del w:id="902" w:author="Aleksandra Bokonjic" w:date="2016-11-06T17:03:00Z">
        <w:r>
          <w:rPr>
            <w:rStyle w:val="apple-converted-space"/>
            <w:rFonts w:ascii="Arial" w:hAnsi="Arial"/>
            <w:sz w:val="20"/>
            <w:szCs w:val="20"/>
          </w:rPr>
          <w:delText xml:space="preserve">the assessment panel holds the opinion that generic quality, concerning criterion 5, is present in the study programme. </w:delText>
        </w:r>
      </w:del>
    </w:p>
    <w:p w:rsidR="000D3164" w:rsidRDefault="000D3164">
      <w:pPr>
        <w:rPr>
          <w:rFonts w:ascii="Arial" w:eastAsia="Arial" w:hAnsi="Arial" w:cs="Arial"/>
          <w:sz w:val="20"/>
          <w:szCs w:val="20"/>
          <w:lang w:val="en-US"/>
        </w:rPr>
      </w:pPr>
    </w:p>
    <w:p w:rsidR="003F49E2" w:rsidRDefault="003F49E2" w:rsidP="003F49E2">
      <w:pPr>
        <w:rPr>
          <w:ins w:id="903" w:author="Willem vanden Berg" w:date="2017-03-07T14:02:00Z"/>
          <w:rStyle w:val="apple-converted-space"/>
          <w:rFonts w:ascii="Arial" w:eastAsia="Arial" w:hAnsi="Arial" w:cs="Arial"/>
          <w:sz w:val="20"/>
          <w:szCs w:val="20"/>
        </w:rPr>
      </w:pPr>
      <w:ins w:id="904" w:author="Willem vanden Berg" w:date="2017-03-07T14:02:00Z">
        <w:r>
          <w:rPr>
            <w:rStyle w:val="apple-converted-space"/>
            <w:rFonts w:ascii="Arial" w:hAnsi="Arial"/>
            <w:sz w:val="20"/>
            <w:szCs w:val="20"/>
          </w:rPr>
          <w:t>the assessment panel holds the opinion that generic</w:t>
        </w:r>
        <w:r>
          <w:rPr>
            <w:rStyle w:val="apple-converted-space"/>
            <w:rFonts w:ascii="Arial" w:hAnsi="Arial"/>
            <w:sz w:val="20"/>
            <w:szCs w:val="20"/>
          </w:rPr>
          <w:t xml:space="preserve"> quality, concerning criterion 5</w:t>
        </w:r>
        <w:r>
          <w:rPr>
            <w:rStyle w:val="apple-converted-space"/>
            <w:rFonts w:ascii="Arial" w:hAnsi="Arial"/>
            <w:sz w:val="20"/>
            <w:szCs w:val="20"/>
          </w:rPr>
          <w:t xml:space="preserve">, is present in the study program. </w:t>
        </w:r>
      </w:ins>
    </w:p>
    <w:p w:rsidR="000D3164" w:rsidRDefault="000D3164">
      <w:pPr>
        <w:rPr>
          <w:rFonts w:ascii="Arial" w:eastAsia="Arial" w:hAnsi="Arial" w:cs="Arial"/>
          <w:sz w:val="20"/>
          <w:szCs w:val="20"/>
          <w:lang w:val="en-US"/>
        </w:rPr>
      </w:pPr>
    </w:p>
    <w:p w:rsidR="000D3164" w:rsidRDefault="000D3164">
      <w:pPr>
        <w:rPr>
          <w:del w:id="905" w:author="Aleksandra Bokonjic" w:date="2016-11-06T17:03:00Z"/>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del w:id="906" w:author="Aleksandra Bokonjic" w:date="2016-11-06T17:03:00Z">
        <w:r>
          <w:rPr>
            <w:rStyle w:val="apple-converted-space"/>
            <w:rFonts w:ascii="Arial" w:hAnsi="Arial"/>
            <w:sz w:val="20"/>
            <w:szCs w:val="20"/>
          </w:rPr>
          <w:delText>This criterion is unanimously marked: SATISFACTORY</w:delText>
        </w:r>
      </w:del>
    </w:p>
    <w:p w:rsidR="000D3164" w:rsidRDefault="000D3164">
      <w:pPr>
        <w:rPr>
          <w:rFonts w:ascii="Arial" w:eastAsia="Arial" w:hAnsi="Arial" w:cs="Arial"/>
          <w:sz w:val="20"/>
          <w:szCs w:val="20"/>
          <w:lang w:val="en-US"/>
        </w:rPr>
      </w:pPr>
    </w:p>
    <w:p w:rsidR="000D3164" w:rsidRPr="00CD2BC4" w:rsidRDefault="00D82B7F">
      <w:pPr>
        <w:rPr>
          <w:lang w:val="en-US"/>
          <w:rPrChange w:id="907" w:author="Willem vanden Berg" w:date="2017-03-07T13:35:00Z">
            <w:rPr/>
          </w:rPrChange>
        </w:rPr>
      </w:pPr>
      <w:r>
        <w:rPr>
          <w:rStyle w:val="apple-converted-space"/>
          <w:rFonts w:ascii="Arial Unicode MS" w:eastAsia="Arial Unicode MS" w:hAnsi="Arial Unicode MS" w:cs="Arial Unicode MS"/>
          <w:sz w:val="20"/>
          <w:szCs w:val="20"/>
        </w:rPr>
        <w:br w:type="page"/>
      </w:r>
    </w:p>
    <w:p w:rsidR="000D3164" w:rsidRDefault="00D82B7F">
      <w:pPr>
        <w:rPr>
          <w:rStyle w:val="apple-converted-space"/>
          <w:rFonts w:ascii="Arial" w:eastAsia="Arial" w:hAnsi="Arial" w:cs="Arial"/>
          <w:b/>
          <w:bCs/>
          <w:sz w:val="32"/>
          <w:szCs w:val="32"/>
        </w:rPr>
      </w:pPr>
      <w:r>
        <w:rPr>
          <w:rStyle w:val="apple-converted-space"/>
          <w:rFonts w:ascii="Arial" w:hAnsi="Arial"/>
          <w:b/>
          <w:bCs/>
          <w:sz w:val="32"/>
          <w:szCs w:val="32"/>
        </w:rPr>
        <w:t>Criterion 6. Internal Quality Control</w:t>
      </w:r>
    </w:p>
    <w:p w:rsidR="000D3164" w:rsidRDefault="000D3164">
      <w:pPr>
        <w:rPr>
          <w:rFonts w:ascii="Arial" w:eastAsia="Arial" w:hAnsi="Arial" w:cs="Arial"/>
          <w:b/>
          <w:bCs/>
          <w:sz w:val="24"/>
          <w:szCs w:val="24"/>
          <w:lang w:val="en-US"/>
        </w:rPr>
      </w:pP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6.1 Evaluation Results</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The course is being evaluated periodically through usage of different testable targets. Systematic measures to follow up on the teaching process are introduced. Quality structures are established and the quality of teaching within the study program</w:t>
      </w:r>
      <w:del w:id="908" w:author="Aleksandra Bokonjic" w:date="2016-11-06T17:03:00Z">
        <w:r>
          <w:rPr>
            <w:rStyle w:val="apple-converted-space"/>
            <w:rFonts w:ascii="Arial" w:hAnsi="Arial"/>
            <w:sz w:val="20"/>
            <w:szCs w:val="20"/>
          </w:rPr>
          <w:delText>me</w:delText>
        </w:r>
      </w:del>
      <w:r>
        <w:rPr>
          <w:rStyle w:val="apple-converted-space"/>
          <w:rFonts w:ascii="Arial" w:hAnsi="Arial"/>
          <w:sz w:val="20"/>
          <w:szCs w:val="20"/>
        </w:rPr>
        <w:t xml:space="preserve"> is permanently monitored. </w:t>
      </w:r>
    </w:p>
    <w:p w:rsidR="000D3164" w:rsidRDefault="00D82B7F">
      <w:pPr>
        <w:pStyle w:val="ColorfulList-Accent11"/>
        <w:numPr>
          <w:ilvl w:val="0"/>
          <w:numId w:val="74"/>
        </w:numPr>
        <w:rPr>
          <w:rStyle w:val="apple-converted-space"/>
          <w:rFonts w:ascii="Arial" w:eastAsia="Arial" w:hAnsi="Arial" w:cs="Arial"/>
          <w:color w:val="auto"/>
          <w:sz w:val="20"/>
          <w:szCs w:val="20"/>
          <w:bdr w:val="none" w:sz="0" w:space="0" w:color="auto"/>
        </w:rPr>
        <w:pPrChange w:id="909" w:author="Willem vanden Berg" w:date="2017-01-24T15:08:00Z">
          <w:pPr>
            <w:pStyle w:val="ColorfulList-Accent11"/>
            <w:numPr>
              <w:numId w:val="85"/>
            </w:numPr>
            <w:ind w:left="360" w:hanging="360"/>
          </w:pPr>
        </w:pPrChange>
      </w:pPr>
      <w:r>
        <w:rPr>
          <w:rStyle w:val="apple-converted-space"/>
          <w:rFonts w:ascii="Arial" w:hAnsi="Arial"/>
          <w:sz w:val="20"/>
          <w:szCs w:val="20"/>
        </w:rPr>
        <w:t>Description of the quality policy and of the approach of the internal quality assurance;</w:t>
      </w:r>
    </w:p>
    <w:p w:rsidR="000D3164" w:rsidRDefault="00D82B7F">
      <w:pPr>
        <w:pStyle w:val="ColorfulList-Accent11"/>
        <w:numPr>
          <w:ilvl w:val="0"/>
          <w:numId w:val="74"/>
        </w:numPr>
        <w:rPr>
          <w:rStyle w:val="apple-converted-space"/>
          <w:rFonts w:ascii="Arial" w:eastAsia="Arial" w:hAnsi="Arial" w:cs="Arial"/>
          <w:color w:val="auto"/>
          <w:sz w:val="20"/>
          <w:szCs w:val="20"/>
          <w:bdr w:val="none" w:sz="0" w:space="0" w:color="auto"/>
        </w:rPr>
        <w:pPrChange w:id="910" w:author="Willem vanden Berg" w:date="2017-01-24T15:08:00Z">
          <w:pPr>
            <w:pStyle w:val="ColorfulList-Accent11"/>
            <w:numPr>
              <w:numId w:val="85"/>
            </w:numPr>
            <w:ind w:left="360" w:hanging="360"/>
          </w:pPr>
        </w:pPrChange>
      </w:pPr>
      <w:r>
        <w:rPr>
          <w:rStyle w:val="apple-converted-space"/>
          <w:rFonts w:ascii="Arial" w:hAnsi="Arial"/>
          <w:sz w:val="20"/>
          <w:szCs w:val="20"/>
        </w:rPr>
        <w:t>Existence of quality structures;</w:t>
      </w:r>
    </w:p>
    <w:p w:rsidR="000D3164" w:rsidRDefault="00277B2B">
      <w:pPr>
        <w:pStyle w:val="ColorfulList-Accent11"/>
        <w:numPr>
          <w:ilvl w:val="0"/>
          <w:numId w:val="74"/>
        </w:numPr>
        <w:rPr>
          <w:rStyle w:val="apple-converted-space"/>
          <w:rFonts w:ascii="Arial" w:eastAsia="Arial" w:hAnsi="Arial" w:cs="Arial"/>
          <w:color w:val="auto"/>
          <w:sz w:val="20"/>
          <w:szCs w:val="20"/>
          <w:bdr w:val="none" w:sz="0" w:space="0" w:color="auto"/>
        </w:rPr>
        <w:pPrChange w:id="911" w:author="Willem vanden Berg" w:date="2017-01-24T15:08:00Z">
          <w:pPr>
            <w:pStyle w:val="ColorfulList-Accent11"/>
            <w:numPr>
              <w:numId w:val="85"/>
            </w:numPr>
            <w:ind w:left="360" w:hanging="360"/>
          </w:pPr>
        </w:pPrChange>
      </w:pPr>
      <w:ins w:id="912" w:author="Willem vanden Berg" w:date="2017-03-07T14:03:00Z">
        <w:r>
          <w:rPr>
            <w:rStyle w:val="apple-converted-space"/>
            <w:rFonts w:ascii="Arial" w:hAnsi="Arial"/>
            <w:sz w:val="20"/>
            <w:szCs w:val="20"/>
          </w:rPr>
          <w:t xml:space="preserve">Not </w:t>
        </w:r>
      </w:ins>
      <w:del w:id="913" w:author="Willem vanden Berg" w:date="2017-03-07T14:03:00Z">
        <w:r w:rsidR="00D82B7F" w:rsidDel="00277B2B">
          <w:rPr>
            <w:rStyle w:val="apple-converted-space"/>
            <w:rFonts w:ascii="Arial" w:hAnsi="Arial"/>
            <w:sz w:val="20"/>
            <w:szCs w:val="20"/>
          </w:rPr>
          <w:delText>De</w:delText>
        </w:r>
      </w:del>
      <w:r w:rsidR="00D82B7F">
        <w:rPr>
          <w:rStyle w:val="apple-converted-space"/>
          <w:rFonts w:ascii="Arial" w:hAnsi="Arial"/>
          <w:sz w:val="20"/>
          <w:szCs w:val="20"/>
        </w:rPr>
        <w:t>personali</w:t>
      </w:r>
      <w:ins w:id="914" w:author="Willem vanden Berg" w:date="2017-03-07T14:03:00Z">
        <w:r>
          <w:rPr>
            <w:rStyle w:val="apple-converted-space"/>
            <w:rFonts w:ascii="Arial" w:hAnsi="Arial"/>
            <w:sz w:val="20"/>
            <w:szCs w:val="20"/>
          </w:rPr>
          <w:t>z</w:t>
        </w:r>
      </w:ins>
      <w:del w:id="915" w:author="Willem vanden Berg" w:date="2017-03-07T14:03:00Z">
        <w:r w:rsidR="00D82B7F" w:rsidDel="00277B2B">
          <w:rPr>
            <w:rStyle w:val="apple-converted-space"/>
            <w:rFonts w:ascii="Arial" w:hAnsi="Arial"/>
            <w:sz w:val="20"/>
            <w:szCs w:val="20"/>
          </w:rPr>
          <w:delText>s</w:delText>
        </w:r>
      </w:del>
      <w:r w:rsidR="00D82B7F">
        <w:rPr>
          <w:rStyle w:val="apple-converted-space"/>
          <w:rFonts w:ascii="Arial" w:hAnsi="Arial"/>
          <w:sz w:val="20"/>
          <w:szCs w:val="20"/>
        </w:rPr>
        <w:t>ed summary of the measured results of the study program</w:t>
      </w:r>
      <w:del w:id="916" w:author="Aleksandra Bokonjic" w:date="2016-11-06T17:03:00Z">
        <w:r w:rsidR="00D82B7F">
          <w:rPr>
            <w:rStyle w:val="apple-converted-space"/>
            <w:rFonts w:ascii="Arial" w:hAnsi="Arial"/>
            <w:sz w:val="20"/>
            <w:szCs w:val="20"/>
          </w:rPr>
          <w:delText>me</w:delText>
        </w:r>
      </w:del>
      <w:r w:rsidR="00D82B7F">
        <w:rPr>
          <w:rStyle w:val="apple-converted-space"/>
          <w:rFonts w:ascii="Arial" w:hAnsi="Arial"/>
          <w:sz w:val="20"/>
          <w:szCs w:val="20"/>
        </w:rPr>
        <w:t>;</w:t>
      </w:r>
    </w:p>
    <w:p w:rsidR="000D3164" w:rsidRDefault="00D82B7F">
      <w:pPr>
        <w:pStyle w:val="ColorfulList-Accent11"/>
        <w:numPr>
          <w:ilvl w:val="0"/>
          <w:numId w:val="74"/>
        </w:numPr>
        <w:rPr>
          <w:rStyle w:val="apple-converted-space"/>
          <w:rFonts w:ascii="Arial" w:eastAsia="Arial" w:hAnsi="Arial" w:cs="Arial"/>
          <w:color w:val="auto"/>
          <w:sz w:val="20"/>
          <w:szCs w:val="20"/>
          <w:bdr w:val="none" w:sz="0" w:space="0" w:color="auto"/>
        </w:rPr>
        <w:pPrChange w:id="917" w:author="Willem vanden Berg" w:date="2017-01-24T15:08:00Z">
          <w:pPr>
            <w:pStyle w:val="ColorfulList-Accent11"/>
            <w:numPr>
              <w:numId w:val="85"/>
            </w:numPr>
            <w:ind w:left="360" w:hanging="360"/>
          </w:pPr>
        </w:pPrChange>
      </w:pPr>
      <w:r>
        <w:rPr>
          <w:rStyle w:val="apple-converted-space"/>
          <w:rFonts w:ascii="Arial" w:hAnsi="Arial"/>
          <w:sz w:val="20"/>
          <w:szCs w:val="20"/>
        </w:rPr>
        <w:t>Dynamics of evaluation procedures;</w:t>
      </w:r>
    </w:p>
    <w:p w:rsidR="000D3164" w:rsidRDefault="00D82B7F">
      <w:pPr>
        <w:pStyle w:val="ColorfulList-Accent11"/>
        <w:numPr>
          <w:ilvl w:val="0"/>
          <w:numId w:val="74"/>
        </w:numPr>
        <w:rPr>
          <w:rStyle w:val="apple-converted-space"/>
          <w:rFonts w:ascii="Arial" w:eastAsia="Arial" w:hAnsi="Arial" w:cs="Arial"/>
          <w:color w:val="auto"/>
          <w:sz w:val="20"/>
          <w:szCs w:val="20"/>
          <w:bdr w:val="none" w:sz="0" w:space="0" w:color="auto"/>
        </w:rPr>
        <w:pPrChange w:id="918" w:author="Willem vanden Berg" w:date="2017-01-24T15:08:00Z">
          <w:pPr>
            <w:pStyle w:val="ColorfulList-Accent11"/>
            <w:numPr>
              <w:numId w:val="85"/>
            </w:numPr>
            <w:ind w:left="360" w:hanging="360"/>
          </w:pPr>
        </w:pPrChange>
      </w:pPr>
      <w:r>
        <w:rPr>
          <w:rStyle w:val="apple-converted-space"/>
          <w:rFonts w:ascii="Arial" w:hAnsi="Arial"/>
          <w:sz w:val="20"/>
          <w:szCs w:val="20"/>
        </w:rPr>
        <w:t>Usage of results obtained during evaluation process.</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del w:id="919" w:author="Aleksandra Bokonjic" w:date="2016-11-06T17:03:00Z">
        <w:r>
          <w:rPr>
            <w:rStyle w:val="apple-converted-space"/>
            <w:rFonts w:ascii="Arial" w:hAnsi="Arial"/>
            <w:b/>
            <w:bCs/>
            <w:sz w:val="20"/>
            <w:szCs w:val="20"/>
          </w:rPr>
          <w:delText xml:space="preserve"> </w:delText>
        </w:r>
      </w:del>
      <w:ins w:id="920" w:author="user" w:date="2012-07-30T23:07:00Z">
        <w:del w:id="921" w:author="Aleksandra Bokonjic" w:date="2016-11-06T17:03:00Z">
          <w:r>
            <w:rPr>
              <w:rStyle w:val="apple-converted-space"/>
              <w:rFonts w:ascii="Arial" w:hAnsi="Arial"/>
              <w:b/>
              <w:bCs/>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widowControl w:val="0"/>
        <w:numPr>
          <w:ilvl w:val="0"/>
          <w:numId w:val="76"/>
        </w:numPr>
        <w:spacing w:after="0" w:line="240" w:lineRule="auto"/>
        <w:jc w:val="both"/>
        <w:rPr>
          <w:del w:id="922" w:author="Aleksandra Bokonjic" w:date="2016-11-06T17:05:00Z"/>
          <w:rStyle w:val="apple-converted-space"/>
          <w:rFonts w:ascii="Arial" w:eastAsia="Arial" w:hAnsi="Arial" w:cs="Arial"/>
          <w:i/>
          <w:iCs/>
          <w:color w:val="auto"/>
          <w:sz w:val="20"/>
          <w:szCs w:val="20"/>
          <w:bdr w:val="none" w:sz="0" w:space="0" w:color="auto"/>
        </w:rPr>
        <w:pPrChange w:id="923" w:author="Willem vanden Berg" w:date="2017-01-24T15:08:00Z">
          <w:pPr>
            <w:widowControl w:val="0"/>
            <w:numPr>
              <w:numId w:val="87"/>
            </w:numPr>
            <w:spacing w:after="0" w:line="240" w:lineRule="auto"/>
            <w:ind w:left="360" w:hanging="360"/>
            <w:jc w:val="both"/>
          </w:pPr>
        </w:pPrChange>
      </w:pPr>
      <w:r>
        <w:rPr>
          <w:rStyle w:val="apple-converted-space"/>
          <w:rFonts w:ascii="Arial" w:hAnsi="Arial"/>
          <w:i/>
          <w:iCs/>
          <w:sz w:val="20"/>
          <w:szCs w:val="20"/>
        </w:rPr>
        <w:t>Structure necessary for quality control exist at the</w:t>
      </w:r>
      <w:ins w:id="924" w:author="Aleksandra Bokonjic" w:date="2016-11-06T17:06:00Z">
        <w:r>
          <w:rPr>
            <w:rStyle w:val="apple-converted-space"/>
            <w:rFonts w:ascii="Arial" w:hAnsi="Arial"/>
            <w:i/>
            <w:iCs/>
            <w:sz w:val="20"/>
            <w:szCs w:val="20"/>
          </w:rPr>
          <w:t xml:space="preserve"> </w:t>
        </w:r>
      </w:ins>
      <w:del w:id="925" w:author="Aleksandra Bokonjic" w:date="2016-11-06T17:06:00Z">
        <w:r>
          <w:rPr>
            <w:rStyle w:val="apple-converted-space"/>
            <w:rFonts w:ascii="Arial" w:hAnsi="Arial"/>
            <w:i/>
            <w:iCs/>
            <w:sz w:val="20"/>
            <w:szCs w:val="20"/>
          </w:rPr>
          <w:delText xml:space="preserve"> institution</w:delText>
        </w:r>
      </w:del>
      <w:r>
        <w:rPr>
          <w:rStyle w:val="apple-converted-space"/>
          <w:rFonts w:ascii="Arial" w:hAnsi="Arial"/>
          <w:i/>
          <w:iCs/>
          <w:sz w:val="20"/>
          <w:szCs w:val="20"/>
        </w:rPr>
        <w:t>university level but not on the faculty level. SER</w:t>
      </w:r>
      <w:del w:id="926" w:author="Aleksandra Bokonjic" w:date="2016-11-06T17:06:00Z">
        <w:r>
          <w:rPr>
            <w:rStyle w:val="apple-converted-space"/>
            <w:rFonts w:ascii="Arial" w:hAnsi="Arial"/>
            <w:i/>
            <w:iCs/>
            <w:sz w:val="20"/>
            <w:szCs w:val="20"/>
          </w:rPr>
          <w:delText>E</w:delText>
        </w:r>
      </w:del>
      <w:r>
        <w:rPr>
          <w:rStyle w:val="apple-converted-space"/>
          <w:rFonts w:ascii="Arial" w:hAnsi="Arial"/>
          <w:i/>
          <w:iCs/>
          <w:sz w:val="20"/>
          <w:szCs w:val="20"/>
        </w:rPr>
        <w:t xml:space="preserve"> report is done on very good way and has good quality. P</w:t>
      </w:r>
      <w:del w:id="927" w:author="Aleksandra Bokonjic" w:date="2016-11-06T17:05:00Z">
        <w:r>
          <w:rPr>
            <w:rStyle w:val="apple-converted-space"/>
            <w:rFonts w:ascii="Arial" w:hAnsi="Arial"/>
            <w:i/>
            <w:iCs/>
            <w:sz w:val="20"/>
            <w:szCs w:val="20"/>
          </w:rPr>
          <w:delText xml:space="preserve"> but p</w:delText>
        </w:r>
      </w:del>
      <w:r>
        <w:rPr>
          <w:rStyle w:val="apple-converted-space"/>
          <w:rFonts w:ascii="Arial" w:hAnsi="Arial"/>
          <w:i/>
          <w:iCs/>
          <w:sz w:val="20"/>
          <w:szCs w:val="20"/>
        </w:rPr>
        <w:t xml:space="preserve">ermanently monitoring of teaching process is needed. </w:t>
      </w:r>
      <w:del w:id="928" w:author="Aleksandra Bokonjic" w:date="2016-11-06T17:05:00Z">
        <w:r>
          <w:rPr>
            <w:rStyle w:val="apple-converted-space"/>
            <w:rFonts w:ascii="Arial" w:hAnsi="Arial"/>
            <w:i/>
            <w:iCs/>
            <w:sz w:val="20"/>
            <w:szCs w:val="20"/>
          </w:rPr>
          <w:delText xml:space="preserve"> </w:delText>
        </w:r>
      </w:del>
    </w:p>
    <w:p w:rsidR="000D3164" w:rsidRDefault="00D82B7F">
      <w:pPr>
        <w:widowControl w:val="0"/>
        <w:numPr>
          <w:ilvl w:val="0"/>
          <w:numId w:val="76"/>
        </w:numPr>
        <w:spacing w:after="0" w:line="240" w:lineRule="auto"/>
        <w:jc w:val="both"/>
        <w:rPr>
          <w:rStyle w:val="apple-converted-space"/>
          <w:rFonts w:ascii="Arial" w:eastAsia="Arial" w:hAnsi="Arial" w:cs="Arial"/>
          <w:color w:val="auto"/>
          <w:sz w:val="20"/>
          <w:szCs w:val="20"/>
          <w:bdr w:val="none" w:sz="0" w:space="0" w:color="auto"/>
        </w:rPr>
        <w:pPrChange w:id="929" w:author="Willem vanden Berg" w:date="2017-01-24T15:08:00Z">
          <w:pPr>
            <w:widowControl w:val="0"/>
            <w:numPr>
              <w:numId w:val="87"/>
            </w:numPr>
            <w:spacing w:after="0" w:line="240" w:lineRule="auto"/>
            <w:ind w:left="360" w:hanging="360"/>
            <w:jc w:val="both"/>
          </w:pPr>
        </w:pPrChange>
      </w:pPr>
      <w:r>
        <w:rPr>
          <w:rStyle w:val="apple-converted-space"/>
          <w:rFonts w:ascii="Arial" w:hAnsi="Arial"/>
          <w:i/>
          <w:iCs/>
          <w:sz w:val="20"/>
          <w:szCs w:val="20"/>
        </w:rPr>
        <w:t xml:space="preserve">Formal usage of the results of </w:t>
      </w:r>
      <w:proofErr w:type="spellStart"/>
      <w:ins w:id="930" w:author="Willem vanden Berg" w:date="2017-03-07T14:04:00Z">
        <w:r w:rsidR="004154A6">
          <w:rPr>
            <w:rStyle w:val="apple-converted-space"/>
            <w:rFonts w:ascii="Arial" w:hAnsi="Arial"/>
            <w:i/>
            <w:iCs/>
            <w:sz w:val="20"/>
            <w:szCs w:val="20"/>
          </w:rPr>
          <w:t>the</w:t>
        </w:r>
      </w:ins>
      <w:r>
        <w:rPr>
          <w:rStyle w:val="apple-converted-space"/>
          <w:rFonts w:ascii="Arial" w:hAnsi="Arial"/>
          <w:i/>
          <w:iCs/>
          <w:sz w:val="20"/>
          <w:szCs w:val="20"/>
        </w:rPr>
        <w:t>evaluation</w:t>
      </w:r>
      <w:proofErr w:type="spellEnd"/>
      <w:r>
        <w:rPr>
          <w:rStyle w:val="apple-converted-space"/>
          <w:rFonts w:ascii="Arial" w:hAnsi="Arial"/>
          <w:i/>
          <w:iCs/>
          <w:sz w:val="20"/>
          <w:szCs w:val="20"/>
        </w:rPr>
        <w:t xml:space="preserve"> process, but no usage for the improvement of the teaching process</w:t>
      </w:r>
      <w:ins w:id="931" w:author="Aleksandra Bokonjic" w:date="2016-11-06T17:07:00Z">
        <w:r>
          <w:rPr>
            <w:rStyle w:val="apple-converted-space"/>
            <w:rFonts w:ascii="Arial" w:hAnsi="Arial"/>
            <w:i/>
            <w:iCs/>
            <w:sz w:val="20"/>
            <w:szCs w:val="20"/>
          </w:rPr>
          <w:t>.</w:t>
        </w:r>
      </w:ins>
    </w:p>
    <w:p w:rsidR="000D3164" w:rsidRDefault="000D3164">
      <w:pPr>
        <w:rPr>
          <w:del w:id="932" w:author="Aleksandra Bokonjic" w:date="2016-11-06T17:06:00Z"/>
          <w:rFonts w:ascii="Arial" w:eastAsia="Arial" w:hAnsi="Arial" w:cs="Arial"/>
          <w:sz w:val="20"/>
          <w:szCs w:val="20"/>
          <w:lang w:val="en-US"/>
        </w:rPr>
      </w:pPr>
    </w:p>
    <w:p w:rsidR="000D3164" w:rsidRDefault="000D3164">
      <w:pPr>
        <w:rPr>
          <w:del w:id="933" w:author="Aleksandra Bokonjic" w:date="2016-11-06T17:06:00Z"/>
          <w:rFonts w:ascii="Arial" w:eastAsia="Arial" w:hAnsi="Arial" w:cs="Arial"/>
          <w:sz w:val="20"/>
          <w:szCs w:val="20"/>
          <w:lang w:val="en-US"/>
        </w:rPr>
      </w:pPr>
    </w:p>
    <w:p w:rsidR="000D3164" w:rsidRDefault="00D82B7F">
      <w:pPr>
        <w:ind w:firstLine="708"/>
        <w:rPr>
          <w:rStyle w:val="apple-converted-space"/>
          <w:rFonts w:ascii="Arial" w:eastAsia="Arial" w:hAnsi="Arial" w:cs="Arial"/>
          <w:b/>
          <w:bCs/>
          <w:sz w:val="20"/>
          <w:szCs w:val="20"/>
        </w:rPr>
      </w:pPr>
      <w:del w:id="934" w:author="Aleksandra Bokonjic" w:date="2016-11-06T17:06:00Z">
        <w:r>
          <w:rPr>
            <w:rStyle w:val="apple-converted-space"/>
            <w:rFonts w:ascii="Arial" w:hAnsi="Arial"/>
            <w:b/>
            <w:bCs/>
            <w:sz w:val="20"/>
            <w:szCs w:val="20"/>
          </w:rPr>
          <w:delText>Recommendations for improvement:</w:delText>
        </w:r>
      </w:del>
    </w:p>
    <w:p w:rsidR="000D3164" w:rsidRDefault="00D82B7F">
      <w:pPr>
        <w:pStyle w:val="ColorfulList-Accent11"/>
        <w:numPr>
          <w:ilvl w:val="0"/>
          <w:numId w:val="89"/>
        </w:numPr>
        <w:spacing w:after="0" w:line="240" w:lineRule="auto"/>
        <w:jc w:val="both"/>
        <w:rPr>
          <w:del w:id="935" w:author="Aleksandra Bokonjic" w:date="2016-11-06T17:06:00Z"/>
          <w:rStyle w:val="apple-converted-space"/>
          <w:rFonts w:ascii="Arial" w:eastAsia="Arial" w:hAnsi="Arial" w:cs="Arial"/>
          <w:i/>
          <w:iCs/>
          <w:sz w:val="20"/>
          <w:szCs w:val="20"/>
        </w:rPr>
      </w:pPr>
      <w:del w:id="936" w:author="Aleksandra Bokonjic" w:date="2016-11-06T17:06:00Z">
        <w:r>
          <w:rPr>
            <w:rStyle w:val="apple-converted-space"/>
            <w:rFonts w:ascii="Arial" w:hAnsi="Arial"/>
            <w:i/>
            <w:iCs/>
            <w:sz w:val="20"/>
            <w:szCs w:val="20"/>
          </w:rPr>
          <w:delText>As already mentioned the organization of the questionnaire procedure for evaluation should be improved and the results of the evaluation should be made transparent to all groups of the faculty</w:delText>
        </w:r>
      </w:del>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Pr="00CD2BC4" w:rsidRDefault="00D82B7F">
      <w:pPr>
        <w:rPr>
          <w:lang w:val="en-US"/>
          <w:rPrChange w:id="937" w:author="Willem vanden Berg" w:date="2017-03-07T13:35:00Z">
            <w:rPr/>
          </w:rPrChange>
        </w:rPr>
      </w:pPr>
      <w:r>
        <w:rPr>
          <w:rStyle w:val="apple-converted-space"/>
          <w:rFonts w:ascii="Arial Unicode MS" w:eastAsia="Arial Unicode MS" w:hAnsi="Arial Unicode MS" w:cs="Arial Unicode MS"/>
          <w:sz w:val="24"/>
          <w:szCs w:val="24"/>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Indicator 6.2 Measures for Improvement</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Assessment criteria:</w:t>
      </w:r>
    </w:p>
    <w:p w:rsidR="000D3164" w:rsidRDefault="00D82B7F">
      <w:pPr>
        <w:jc w:val="both"/>
        <w:rPr>
          <w:rStyle w:val="apple-converted-space"/>
          <w:rFonts w:ascii="Arial" w:eastAsia="Arial" w:hAnsi="Arial" w:cs="Arial"/>
          <w:sz w:val="20"/>
          <w:szCs w:val="20"/>
        </w:rPr>
      </w:pPr>
      <w:r>
        <w:rPr>
          <w:rStyle w:val="apple-converted-space"/>
          <w:rFonts w:ascii="Arial" w:hAnsi="Arial"/>
          <w:sz w:val="20"/>
          <w:szCs w:val="20"/>
        </w:rPr>
        <w:t xml:space="preserve">The results of evaluation are the starting point for a strategic and operational approach in the introduction, the improvement and the development of demonstrable measures necessary for the realization of the educational objectives. Improvement measures are based on threats and weaknesses noticed during the evaluation process.           </w:t>
      </w:r>
    </w:p>
    <w:p w:rsidR="000D3164" w:rsidRDefault="00D82B7F">
      <w:pPr>
        <w:pStyle w:val="ColorfulList-Accent11"/>
        <w:numPr>
          <w:ilvl w:val="0"/>
          <w:numId w:val="79"/>
        </w:numPr>
        <w:rPr>
          <w:rStyle w:val="apple-converted-space"/>
          <w:rFonts w:ascii="Arial" w:eastAsia="Arial" w:hAnsi="Arial" w:cs="Arial"/>
          <w:color w:val="auto"/>
          <w:sz w:val="20"/>
          <w:szCs w:val="20"/>
          <w:bdr w:val="none" w:sz="0" w:space="0" w:color="auto"/>
        </w:rPr>
        <w:pPrChange w:id="938" w:author="Willem vanden Berg" w:date="2017-01-24T15:08:00Z">
          <w:pPr>
            <w:pStyle w:val="ColorfulList-Accent11"/>
            <w:numPr>
              <w:numId w:val="91"/>
            </w:numPr>
            <w:ind w:left="360" w:hanging="360"/>
          </w:pPr>
        </w:pPrChange>
      </w:pPr>
      <w:r>
        <w:rPr>
          <w:rStyle w:val="apple-converted-space"/>
          <w:rFonts w:ascii="Arial" w:hAnsi="Arial"/>
          <w:sz w:val="20"/>
          <w:szCs w:val="20"/>
        </w:rPr>
        <w:t xml:space="preserve">Degree to which past targets were achieved; </w:t>
      </w:r>
    </w:p>
    <w:p w:rsidR="000D3164" w:rsidRDefault="00D82B7F">
      <w:pPr>
        <w:pStyle w:val="ColorfulList-Accent11"/>
        <w:numPr>
          <w:ilvl w:val="0"/>
          <w:numId w:val="79"/>
        </w:numPr>
        <w:rPr>
          <w:rStyle w:val="apple-converted-space"/>
          <w:rFonts w:ascii="Arial" w:eastAsia="Arial" w:hAnsi="Arial" w:cs="Arial"/>
          <w:color w:val="auto"/>
          <w:sz w:val="20"/>
          <w:szCs w:val="20"/>
          <w:bdr w:val="none" w:sz="0" w:space="0" w:color="auto"/>
        </w:rPr>
        <w:pPrChange w:id="939" w:author="Willem vanden Berg" w:date="2017-01-24T15:08:00Z">
          <w:pPr>
            <w:pStyle w:val="ColorfulList-Accent11"/>
            <w:numPr>
              <w:numId w:val="91"/>
            </w:numPr>
            <w:ind w:left="360" w:hanging="360"/>
          </w:pPr>
        </w:pPrChange>
      </w:pPr>
      <w:r>
        <w:rPr>
          <w:rStyle w:val="apple-converted-space"/>
          <w:rFonts w:ascii="Arial" w:hAnsi="Arial"/>
          <w:sz w:val="20"/>
          <w:szCs w:val="20"/>
        </w:rPr>
        <w:t>Degree to which the targets for the future are well founded;</w:t>
      </w:r>
    </w:p>
    <w:p w:rsidR="000D3164" w:rsidRDefault="00D82B7F">
      <w:pPr>
        <w:pStyle w:val="ColorfulList-Accent11"/>
        <w:numPr>
          <w:ilvl w:val="0"/>
          <w:numId w:val="79"/>
        </w:numPr>
        <w:rPr>
          <w:rStyle w:val="apple-converted-space"/>
          <w:rFonts w:ascii="Arial" w:eastAsia="Arial" w:hAnsi="Arial" w:cs="Arial"/>
          <w:color w:val="auto"/>
          <w:sz w:val="20"/>
          <w:szCs w:val="20"/>
          <w:bdr w:val="none" w:sz="0" w:space="0" w:color="auto"/>
        </w:rPr>
        <w:pPrChange w:id="940" w:author="Willem vanden Berg" w:date="2017-01-24T15:08:00Z">
          <w:pPr>
            <w:pStyle w:val="ColorfulList-Accent11"/>
            <w:numPr>
              <w:numId w:val="91"/>
            </w:numPr>
            <w:ind w:left="360" w:hanging="360"/>
          </w:pPr>
        </w:pPrChange>
      </w:pPr>
      <w:r>
        <w:rPr>
          <w:rStyle w:val="apple-converted-space"/>
          <w:rFonts w:ascii="Arial" w:hAnsi="Arial"/>
          <w:sz w:val="20"/>
          <w:szCs w:val="20"/>
        </w:rPr>
        <w:t>Improvement actions in the study program</w:t>
      </w:r>
      <w:del w:id="941" w:author="Aleksandra Bokonjic" w:date="2016-11-06T17:07:00Z">
        <w:r>
          <w:rPr>
            <w:rStyle w:val="apple-converted-space"/>
            <w:rFonts w:ascii="Arial" w:hAnsi="Arial"/>
            <w:sz w:val="20"/>
            <w:szCs w:val="20"/>
          </w:rPr>
          <w:delText>me</w:delText>
        </w:r>
      </w:del>
      <w:r>
        <w:rPr>
          <w:rStyle w:val="apple-converted-space"/>
          <w:rFonts w:ascii="Arial" w:hAnsi="Arial"/>
          <w:sz w:val="20"/>
          <w:szCs w:val="20"/>
        </w:rPr>
        <w:t xml:space="preserve"> (allocation of resources, designation of responsibilities and powers, planning and monitoring project management); </w:t>
      </w:r>
    </w:p>
    <w:p w:rsidR="000D3164" w:rsidRDefault="00D82B7F">
      <w:pPr>
        <w:pStyle w:val="ColorfulList-Accent11"/>
        <w:numPr>
          <w:ilvl w:val="0"/>
          <w:numId w:val="79"/>
        </w:numPr>
        <w:rPr>
          <w:rStyle w:val="apple-converted-space"/>
          <w:rFonts w:ascii="Arial" w:eastAsia="Arial" w:hAnsi="Arial" w:cs="Arial"/>
          <w:color w:val="auto"/>
          <w:sz w:val="20"/>
          <w:szCs w:val="20"/>
          <w:bdr w:val="none" w:sz="0" w:space="0" w:color="auto"/>
        </w:rPr>
        <w:pPrChange w:id="942" w:author="Willem vanden Berg" w:date="2017-01-24T15:08:00Z">
          <w:pPr>
            <w:pStyle w:val="ColorfulList-Accent11"/>
            <w:numPr>
              <w:numId w:val="91"/>
            </w:numPr>
            <w:ind w:left="360" w:hanging="360"/>
          </w:pPr>
        </w:pPrChange>
      </w:pPr>
      <w:r>
        <w:rPr>
          <w:rStyle w:val="apple-converted-space"/>
          <w:rFonts w:ascii="Arial" w:hAnsi="Arial"/>
          <w:sz w:val="20"/>
          <w:szCs w:val="20"/>
        </w:rPr>
        <w:t>Special attention for the response to findings and recommendations of the former assessment visit and results of student evaluations.</w:t>
      </w:r>
    </w:p>
    <w:p w:rsidR="000D3164" w:rsidRDefault="000D3164">
      <w:pPr>
        <w:rPr>
          <w:rFonts w:ascii="Arial" w:eastAsia="Arial" w:hAnsi="Arial" w:cs="Arial"/>
          <w:sz w:val="20"/>
          <w:szCs w:val="20"/>
          <w:lang w:val="en-US"/>
        </w:rPr>
      </w:pPr>
    </w:p>
    <w:p w:rsidR="000D3164" w:rsidRDefault="00D82B7F">
      <w:pPr>
        <w:ind w:firstLine="360"/>
        <w:rPr>
          <w:rStyle w:val="apple-converted-space"/>
          <w:rFonts w:ascii="Arial" w:eastAsia="Arial" w:hAnsi="Arial" w:cs="Arial"/>
          <w:b/>
          <w:bCs/>
          <w:sz w:val="20"/>
          <w:szCs w:val="20"/>
        </w:rPr>
      </w:pPr>
      <w:r>
        <w:rPr>
          <w:rStyle w:val="apple-converted-space"/>
          <w:rFonts w:ascii="Arial" w:hAnsi="Arial"/>
          <w:b/>
          <w:bCs/>
          <w:sz w:val="20"/>
          <w:szCs w:val="20"/>
        </w:rPr>
        <w:t>The opinion of the assessment panel:</w:t>
      </w:r>
      <w:del w:id="943" w:author="Aleksandra Bokonjic" w:date="2016-11-06T17:08:00Z">
        <w:r>
          <w:rPr>
            <w:rStyle w:val="apple-converted-space"/>
            <w:rFonts w:ascii="Arial" w:hAnsi="Arial"/>
            <w:b/>
            <w:bCs/>
            <w:sz w:val="20"/>
            <w:szCs w:val="20"/>
          </w:rPr>
          <w:delText xml:space="preserve"> </w:delText>
        </w:r>
      </w:del>
      <w:ins w:id="944" w:author="user" w:date="2012-07-30T23:07:00Z">
        <w:del w:id="945" w:author="Aleksandra Bokonjic" w:date="2016-11-06T17:08:00Z">
          <w:r>
            <w:rPr>
              <w:rStyle w:val="apple-converted-space"/>
              <w:rFonts w:ascii="Arial" w:hAnsi="Arial"/>
              <w:b/>
              <w:bCs/>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formed an opinion based on the determination of and on the consideration of the following: </w:t>
      </w:r>
    </w:p>
    <w:p w:rsidR="000D3164" w:rsidRDefault="00D82B7F">
      <w:pPr>
        <w:widowControl w:val="0"/>
        <w:numPr>
          <w:ilvl w:val="0"/>
          <w:numId w:val="81"/>
        </w:numPr>
        <w:spacing w:after="0" w:line="240" w:lineRule="auto"/>
        <w:jc w:val="both"/>
        <w:rPr>
          <w:rStyle w:val="apple-converted-space"/>
          <w:rFonts w:ascii="Arial" w:eastAsia="Arial" w:hAnsi="Arial" w:cs="Arial"/>
          <w:i/>
          <w:iCs/>
          <w:color w:val="auto"/>
          <w:sz w:val="20"/>
          <w:szCs w:val="20"/>
          <w:bdr w:val="none" w:sz="0" w:space="0" w:color="auto"/>
        </w:rPr>
        <w:pPrChange w:id="946" w:author="Willem vanden Berg" w:date="2017-01-24T15:08:00Z">
          <w:pPr>
            <w:widowControl w:val="0"/>
            <w:numPr>
              <w:numId w:val="93"/>
            </w:numPr>
            <w:tabs>
              <w:tab w:val="num" w:pos="360"/>
              <w:tab w:val="num" w:pos="720"/>
            </w:tabs>
            <w:spacing w:after="0" w:line="240" w:lineRule="auto"/>
            <w:ind w:left="720" w:hanging="720"/>
            <w:jc w:val="both"/>
          </w:pPr>
        </w:pPrChange>
      </w:pPr>
      <w:r>
        <w:rPr>
          <w:rStyle w:val="apple-converted-space"/>
          <w:rFonts w:ascii="Arial" w:hAnsi="Arial"/>
          <w:i/>
          <w:iCs/>
          <w:sz w:val="20"/>
          <w:szCs w:val="20"/>
        </w:rPr>
        <w:t xml:space="preserve">Previous </w:t>
      </w:r>
      <w:proofErr w:type="spellStart"/>
      <w:r>
        <w:rPr>
          <w:rStyle w:val="apple-converted-space"/>
          <w:rFonts w:ascii="Arial" w:hAnsi="Arial"/>
          <w:i/>
          <w:iCs/>
          <w:sz w:val="20"/>
          <w:szCs w:val="20"/>
        </w:rPr>
        <w:t>self</w:t>
      </w:r>
      <w:ins w:id="947" w:author="Aleksandra Bokonjic" w:date="2016-11-06T17:08:00Z">
        <w:r>
          <w:rPr>
            <w:rStyle w:val="apple-converted-space"/>
            <w:rFonts w:ascii="Arial" w:hAnsi="Arial"/>
            <w:i/>
            <w:iCs/>
            <w:sz w:val="20"/>
            <w:szCs w:val="20"/>
          </w:rPr>
          <w:t xml:space="preserve"> </w:t>
        </w:r>
      </w:ins>
      <w:r>
        <w:rPr>
          <w:rStyle w:val="apple-converted-space"/>
          <w:rFonts w:ascii="Arial" w:hAnsi="Arial"/>
          <w:i/>
          <w:iCs/>
          <w:sz w:val="20"/>
          <w:szCs w:val="20"/>
        </w:rPr>
        <w:t>assessment</w:t>
      </w:r>
      <w:proofErr w:type="spellEnd"/>
      <w:r>
        <w:rPr>
          <w:rStyle w:val="apple-converted-space"/>
          <w:rFonts w:ascii="Arial" w:hAnsi="Arial"/>
          <w:i/>
          <w:iCs/>
          <w:sz w:val="20"/>
          <w:szCs w:val="20"/>
        </w:rPr>
        <w:t xml:space="preserve"> measures have taken in </w:t>
      </w:r>
      <w:proofErr w:type="spellStart"/>
      <w:r>
        <w:rPr>
          <w:rStyle w:val="apple-converted-space"/>
          <w:rFonts w:ascii="Arial" w:hAnsi="Arial"/>
          <w:i/>
          <w:iCs/>
          <w:sz w:val="20"/>
          <w:szCs w:val="20"/>
        </w:rPr>
        <w:t>considerati</w:t>
      </w:r>
      <w:del w:id="948" w:author="Willem vanden Berg" w:date="2017-03-07T14:06:00Z">
        <w:r w:rsidDel="004154A6">
          <w:rPr>
            <w:rStyle w:val="apple-converted-space"/>
            <w:rFonts w:ascii="Arial" w:hAnsi="Arial"/>
            <w:i/>
            <w:iCs/>
            <w:sz w:val="20"/>
            <w:szCs w:val="20"/>
          </w:rPr>
          <w:delText>o</w:delText>
        </w:r>
      </w:del>
      <w:r>
        <w:rPr>
          <w:rStyle w:val="apple-converted-space"/>
          <w:rFonts w:ascii="Arial" w:hAnsi="Arial"/>
          <w:i/>
          <w:iCs/>
          <w:sz w:val="20"/>
          <w:szCs w:val="20"/>
        </w:rPr>
        <w:t>n</w:t>
      </w:r>
      <w:proofErr w:type="spellEnd"/>
      <w:r>
        <w:rPr>
          <w:rStyle w:val="apple-converted-space"/>
          <w:rFonts w:ascii="Arial" w:hAnsi="Arial"/>
          <w:i/>
          <w:iCs/>
          <w:sz w:val="20"/>
          <w:szCs w:val="20"/>
        </w:rPr>
        <w:t xml:space="preserve"> and have not in full extent  been used for the  improvement of different</w:t>
      </w:r>
      <w:del w:id="949" w:author="Aleksandra Bokonjic" w:date="2016-11-06T17:09:00Z">
        <w:r>
          <w:rPr>
            <w:rStyle w:val="apple-converted-space"/>
            <w:rFonts w:ascii="Arial" w:hAnsi="Arial"/>
            <w:i/>
            <w:iCs/>
            <w:sz w:val="20"/>
            <w:szCs w:val="20"/>
          </w:rPr>
          <w:delText>many</w:delText>
        </w:r>
      </w:del>
      <w:r>
        <w:rPr>
          <w:rStyle w:val="apple-converted-space"/>
          <w:rFonts w:ascii="Arial" w:hAnsi="Arial"/>
          <w:i/>
          <w:iCs/>
          <w:sz w:val="20"/>
          <w:szCs w:val="20"/>
        </w:rPr>
        <w:t xml:space="preserve"> aspects of educational process.</w:t>
      </w:r>
    </w:p>
    <w:p w:rsidR="000D3164" w:rsidRDefault="00D82B7F">
      <w:pPr>
        <w:widowControl w:val="0"/>
        <w:numPr>
          <w:ilvl w:val="0"/>
          <w:numId w:val="82"/>
        </w:numPr>
        <w:spacing w:after="0" w:line="240" w:lineRule="auto"/>
        <w:jc w:val="both"/>
        <w:rPr>
          <w:del w:id="950" w:author="Aleksandra Bokonjic" w:date="2016-11-06T17:10:00Z"/>
          <w:rStyle w:val="apple-converted-space"/>
          <w:rFonts w:ascii="Arial" w:eastAsia="Arial" w:hAnsi="Arial" w:cs="Arial"/>
          <w:i/>
          <w:iCs/>
          <w:color w:val="auto"/>
          <w:sz w:val="20"/>
          <w:szCs w:val="20"/>
          <w:bdr w:val="none" w:sz="0" w:space="0" w:color="auto"/>
        </w:rPr>
        <w:pPrChange w:id="951" w:author="Willem vanden Berg" w:date="2017-01-24T15:08:00Z">
          <w:pPr>
            <w:widowControl w:val="0"/>
            <w:numPr>
              <w:numId w:val="93"/>
            </w:numPr>
            <w:tabs>
              <w:tab w:val="num" w:pos="360"/>
              <w:tab w:val="num" w:pos="720"/>
            </w:tabs>
            <w:spacing w:after="0" w:line="240" w:lineRule="auto"/>
            <w:ind w:left="720" w:hanging="720"/>
            <w:jc w:val="both"/>
          </w:pPr>
        </w:pPrChange>
      </w:pPr>
      <w:r>
        <w:rPr>
          <w:rStyle w:val="apple-converted-space"/>
          <w:rFonts w:ascii="Arial" w:hAnsi="Arial"/>
          <w:i/>
          <w:iCs/>
          <w:sz w:val="20"/>
          <w:szCs w:val="20"/>
        </w:rPr>
        <w:t xml:space="preserve">Some weak points from the former assessment in educational process were recognized but did not find an improvement action in the study program. </w:t>
      </w:r>
      <w:del w:id="952" w:author="Aleksandra Bokonjic" w:date="2016-11-06T17:10:00Z">
        <w:r>
          <w:rPr>
            <w:rStyle w:val="apple-converted-space"/>
            <w:rFonts w:ascii="Arial" w:hAnsi="Arial"/>
            <w:i/>
            <w:iCs/>
            <w:sz w:val="20"/>
            <w:szCs w:val="20"/>
          </w:rPr>
          <w:delText>mme.</w:delText>
        </w:r>
      </w:del>
    </w:p>
    <w:p w:rsidR="000D3164" w:rsidRDefault="000D3164">
      <w:pPr>
        <w:numPr>
          <w:ilvl w:val="0"/>
          <w:numId w:val="82"/>
        </w:numPr>
        <w:rPr>
          <w:del w:id="953" w:author="Aleksandra Bokonjic" w:date="2016-11-06T17:10:00Z"/>
          <w:rFonts w:ascii="Arial" w:eastAsia="Arial" w:hAnsi="Arial" w:cs="Arial"/>
          <w:sz w:val="20"/>
          <w:szCs w:val="20"/>
          <w:lang w:val="en-US"/>
        </w:rPr>
        <w:pPrChange w:id="954" w:author="Willem vanden Berg" w:date="2017-01-24T15:08:00Z">
          <w:pPr>
            <w:ind w:firstLine="708"/>
          </w:pPr>
        </w:pPrChange>
      </w:pPr>
    </w:p>
    <w:p w:rsidR="000D3164" w:rsidRDefault="000D3164">
      <w:pPr>
        <w:numPr>
          <w:ilvl w:val="0"/>
          <w:numId w:val="82"/>
        </w:numPr>
        <w:rPr>
          <w:del w:id="955" w:author="Aleksandra Bokonjic" w:date="2016-11-06T17:10:00Z"/>
          <w:rFonts w:ascii="Arial" w:eastAsia="Arial" w:hAnsi="Arial" w:cs="Arial"/>
          <w:sz w:val="20"/>
          <w:szCs w:val="20"/>
          <w:lang w:val="en-US"/>
        </w:rPr>
        <w:pPrChange w:id="956" w:author="Willem vanden Berg" w:date="2017-01-24T15:08:00Z">
          <w:pPr/>
        </w:pPrChange>
      </w:pPr>
    </w:p>
    <w:p w:rsidR="000D3164" w:rsidRDefault="000D3164">
      <w:pPr>
        <w:numPr>
          <w:ilvl w:val="0"/>
          <w:numId w:val="82"/>
        </w:numPr>
        <w:rPr>
          <w:del w:id="957" w:author="Aleksandra Bokonjic" w:date="2016-11-06T17:10:00Z"/>
          <w:rFonts w:ascii="Arial" w:eastAsia="Arial" w:hAnsi="Arial" w:cs="Arial"/>
          <w:sz w:val="20"/>
          <w:szCs w:val="20"/>
          <w:lang w:val="en-US"/>
        </w:rPr>
        <w:pPrChange w:id="958" w:author="Willem vanden Berg" w:date="2017-01-24T15:08:00Z">
          <w:pPr/>
        </w:pPrChange>
      </w:pPr>
    </w:p>
    <w:p w:rsidR="000D3164" w:rsidRDefault="00D82B7F">
      <w:pPr>
        <w:numPr>
          <w:ilvl w:val="0"/>
          <w:numId w:val="82"/>
        </w:numPr>
        <w:rPr>
          <w:del w:id="959" w:author="Aleksandra Bokonjic" w:date="2016-11-06T17:10:00Z"/>
          <w:rStyle w:val="apple-converted-space"/>
          <w:rFonts w:ascii="Arial" w:eastAsia="Arial" w:hAnsi="Arial" w:cs="Arial"/>
          <w:b/>
          <w:bCs/>
          <w:color w:val="auto"/>
          <w:sz w:val="20"/>
          <w:szCs w:val="20"/>
          <w:bdr w:val="none" w:sz="0" w:space="0" w:color="auto"/>
        </w:rPr>
        <w:pPrChange w:id="960" w:author="Willem vanden Berg" w:date="2017-01-24T15:08:00Z">
          <w:pPr>
            <w:ind w:firstLine="360"/>
          </w:pPr>
        </w:pPrChange>
      </w:pPr>
      <w:del w:id="961" w:author="Aleksandra Bokonjic" w:date="2016-11-06T17:10:00Z">
        <w:r>
          <w:rPr>
            <w:rStyle w:val="apple-converted-space"/>
            <w:rFonts w:ascii="Arial" w:hAnsi="Arial"/>
            <w:b/>
            <w:bCs/>
            <w:sz w:val="20"/>
            <w:szCs w:val="20"/>
          </w:rPr>
          <w:delText>Recommendations for improvement:</w:delText>
        </w:r>
      </w:del>
    </w:p>
    <w:p w:rsidR="000D3164" w:rsidRPr="004154A6" w:rsidRDefault="00D82B7F">
      <w:pPr>
        <w:widowControl w:val="0"/>
        <w:numPr>
          <w:ilvl w:val="0"/>
          <w:numId w:val="82"/>
        </w:numPr>
        <w:spacing w:after="0" w:line="240" w:lineRule="auto"/>
        <w:jc w:val="both"/>
        <w:rPr>
          <w:del w:id="962" w:author="Aleksandra Bokonjic" w:date="2016-11-06T17:10:00Z"/>
          <w:rStyle w:val="apple-converted-space"/>
          <w:rFonts w:ascii="Arial" w:hAnsi="Arial"/>
          <w:i/>
          <w:iCs/>
          <w:sz w:val="20"/>
          <w:szCs w:val="20"/>
          <w:rPrChange w:id="963" w:author="Willem vanden Berg" w:date="2017-03-07T14:06:00Z">
            <w:rPr>
              <w:del w:id="964" w:author="Aleksandra Bokonjic" w:date="2016-11-06T17:10:00Z"/>
              <w:rStyle w:val="apple-converted-space"/>
              <w:rFonts w:ascii="Arial" w:eastAsia="Arial" w:hAnsi="Arial" w:cs="Arial"/>
              <w:i/>
              <w:iCs/>
              <w:color w:val="auto"/>
              <w:sz w:val="20"/>
              <w:szCs w:val="20"/>
              <w:bdr w:val="none" w:sz="0" w:space="0" w:color="auto"/>
            </w:rPr>
          </w:rPrChange>
        </w:rPr>
        <w:pPrChange w:id="965" w:author="Willem vanden Berg" w:date="2017-01-24T15:08:00Z">
          <w:pPr>
            <w:widowControl w:val="0"/>
            <w:numPr>
              <w:numId w:val="93"/>
            </w:numPr>
            <w:tabs>
              <w:tab w:val="num" w:pos="360"/>
              <w:tab w:val="num" w:pos="720"/>
            </w:tabs>
            <w:spacing w:after="0" w:line="240" w:lineRule="auto"/>
            <w:ind w:left="720" w:hanging="720"/>
            <w:jc w:val="both"/>
          </w:pPr>
        </w:pPrChange>
      </w:pPr>
      <w:r>
        <w:rPr>
          <w:rStyle w:val="apple-converted-space"/>
          <w:rFonts w:ascii="Arial" w:hAnsi="Arial"/>
          <w:i/>
          <w:iCs/>
          <w:sz w:val="20"/>
          <w:szCs w:val="20"/>
        </w:rPr>
        <w:t xml:space="preserve">A strategic approach for a periodically systematic students evaluation with </w:t>
      </w:r>
      <w:proofErr w:type="spellStart"/>
      <w:r>
        <w:rPr>
          <w:rStyle w:val="apple-converted-space"/>
          <w:rFonts w:ascii="Arial" w:hAnsi="Arial"/>
          <w:i/>
          <w:iCs/>
          <w:sz w:val="20"/>
          <w:szCs w:val="20"/>
        </w:rPr>
        <w:t>well defined</w:t>
      </w:r>
      <w:proofErr w:type="spellEnd"/>
      <w:r>
        <w:rPr>
          <w:rStyle w:val="apple-converted-space"/>
          <w:rFonts w:ascii="Arial" w:hAnsi="Arial"/>
          <w:i/>
          <w:iCs/>
          <w:sz w:val="20"/>
          <w:szCs w:val="20"/>
        </w:rPr>
        <w:t xml:space="preserve"> aims and planned usage of the results in order to improve teaching process should be implemented</w:t>
      </w:r>
      <w:ins w:id="966" w:author="Aleksandra Bokonjic" w:date="2016-11-06T17:10:00Z">
        <w:r>
          <w:rPr>
            <w:rStyle w:val="apple-converted-space"/>
            <w:rFonts w:ascii="Arial" w:hAnsi="Arial"/>
            <w:i/>
            <w:iCs/>
            <w:sz w:val="20"/>
            <w:szCs w:val="20"/>
          </w:rPr>
          <w:t xml:space="preserve">. </w:t>
        </w:r>
      </w:ins>
    </w:p>
    <w:p w:rsidR="000D3164" w:rsidRPr="004154A6" w:rsidRDefault="00D82B7F">
      <w:pPr>
        <w:widowControl w:val="0"/>
        <w:numPr>
          <w:ilvl w:val="0"/>
          <w:numId w:val="82"/>
        </w:numPr>
        <w:spacing w:after="0" w:line="240" w:lineRule="auto"/>
        <w:jc w:val="both"/>
        <w:rPr>
          <w:rStyle w:val="apple-converted-space"/>
          <w:rFonts w:ascii="Arial" w:hAnsi="Arial"/>
          <w:i/>
          <w:iCs/>
          <w:sz w:val="20"/>
          <w:szCs w:val="20"/>
          <w:rPrChange w:id="967" w:author="Willem vanden Berg" w:date="2017-03-07T14:06:00Z">
            <w:rPr>
              <w:rStyle w:val="apple-converted-space"/>
              <w:rFonts w:asciiTheme="minorHAnsi" w:eastAsiaTheme="minorEastAsia" w:hAnsiTheme="minorHAnsi" w:cstheme="minorBidi"/>
              <w:i/>
              <w:iCs/>
              <w:color w:val="auto"/>
              <w:bdr w:val="none" w:sz="0" w:space="0" w:color="auto"/>
            </w:rPr>
          </w:rPrChange>
        </w:rPr>
        <w:pPrChange w:id="968" w:author="Willem vanden Berg" w:date="2017-01-24T15:08:00Z">
          <w:pPr>
            <w:widowControl w:val="0"/>
            <w:numPr>
              <w:numId w:val="94"/>
            </w:numPr>
            <w:tabs>
              <w:tab w:val="num" w:pos="360"/>
              <w:tab w:val="num" w:pos="720"/>
            </w:tabs>
            <w:spacing w:after="0" w:line="240" w:lineRule="auto"/>
            <w:ind w:left="720" w:hanging="720"/>
            <w:jc w:val="both"/>
          </w:pPr>
        </w:pPrChange>
      </w:pPr>
      <w:r w:rsidRPr="004154A6">
        <w:rPr>
          <w:rStyle w:val="apple-converted-space"/>
          <w:rFonts w:ascii="Arial" w:hAnsi="Arial"/>
          <w:i/>
          <w:iCs/>
          <w:sz w:val="20"/>
          <w:szCs w:val="20"/>
          <w:rPrChange w:id="969" w:author="Willem vanden Berg" w:date="2017-03-07T14:06:00Z">
            <w:rPr>
              <w:rStyle w:val="apple-converted-space"/>
              <w:i/>
              <w:iCs/>
            </w:rPr>
          </w:rPrChange>
        </w:rPr>
        <w:t xml:space="preserve">The results and the consequences out of the results should be made transparent to all groups of the faculty. </w:t>
      </w: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Pr="00CD2BC4" w:rsidDel="004154A6" w:rsidRDefault="00D82B7F">
      <w:pPr>
        <w:rPr>
          <w:del w:id="970" w:author="Willem vanden Berg" w:date="2017-03-07T14:06:00Z"/>
          <w:lang w:val="en-US"/>
          <w:rPrChange w:id="971" w:author="Willem vanden Berg" w:date="2017-03-07T13:35:00Z">
            <w:rPr>
              <w:del w:id="972" w:author="Willem vanden Berg" w:date="2017-03-07T14:06:00Z"/>
            </w:rPr>
          </w:rPrChange>
        </w:rPr>
      </w:pPr>
      <w:del w:id="973" w:author="Willem vanden Berg" w:date="2017-03-07T14:06:00Z">
        <w:r w:rsidDel="004154A6">
          <w:rPr>
            <w:rStyle w:val="apple-converted-space"/>
            <w:rFonts w:ascii="Arial Unicode MS" w:eastAsia="Arial Unicode MS" w:hAnsi="Arial Unicode MS" w:cs="Arial Unicode MS"/>
            <w:sz w:val="24"/>
            <w:szCs w:val="24"/>
          </w:rPr>
          <w:br w:type="page"/>
        </w:r>
      </w:del>
    </w:p>
    <w:p w:rsidR="000D3164" w:rsidDel="004154A6" w:rsidRDefault="00D82B7F" w:rsidP="004154A6">
      <w:pPr>
        <w:rPr>
          <w:del w:id="974" w:author="Willem vanden Berg" w:date="2017-03-07T14:06:00Z"/>
          <w:rStyle w:val="apple-converted-space"/>
          <w:rFonts w:ascii="Arial" w:eastAsia="Arial" w:hAnsi="Arial" w:cs="Arial"/>
          <w:b/>
          <w:bCs/>
          <w:color w:val="auto"/>
          <w:sz w:val="20"/>
          <w:szCs w:val="20"/>
          <w:bdr w:val="none" w:sz="0" w:space="0" w:color="auto"/>
        </w:rPr>
        <w:pPrChange w:id="975" w:author="Willem vanden Berg" w:date="2017-03-07T14:06:00Z">
          <w:pPr/>
        </w:pPrChange>
      </w:pPr>
      <w:del w:id="976" w:author="Willem vanden Berg" w:date="2017-03-07T14:06:00Z">
        <w:r w:rsidDel="004154A6">
          <w:rPr>
            <w:rStyle w:val="apple-converted-space"/>
            <w:rFonts w:ascii="Arial" w:hAnsi="Arial"/>
            <w:b/>
            <w:bCs/>
            <w:sz w:val="24"/>
            <w:szCs w:val="24"/>
          </w:rPr>
          <w:delText>Indicator 6.3 Involving Co-workers, Students, Alumni and the Professional Field</w:delText>
        </w:r>
      </w:del>
    </w:p>
    <w:p w:rsidR="000D3164" w:rsidRDefault="000D3164" w:rsidP="004154A6">
      <w:pPr>
        <w:rPr>
          <w:del w:id="977" w:author="Aleksandra Bokonjic" w:date="2016-11-06T17:11:00Z"/>
          <w:rFonts w:ascii="Arial" w:eastAsia="Arial" w:hAnsi="Arial" w:cs="Arial"/>
          <w:sz w:val="20"/>
          <w:szCs w:val="20"/>
          <w:lang w:val="en-US"/>
        </w:rPr>
        <w:pPrChange w:id="978" w:author="Willem vanden Berg" w:date="2017-03-07T14:06:00Z">
          <w:pPr/>
        </w:pPrChange>
      </w:pPr>
    </w:p>
    <w:p w:rsidR="000D3164" w:rsidRDefault="00D82B7F" w:rsidP="004154A6">
      <w:pPr>
        <w:rPr>
          <w:del w:id="979" w:author="Aleksandra Bokonjic" w:date="2016-11-06T17:11:00Z"/>
          <w:rStyle w:val="apple-converted-space"/>
          <w:rFonts w:ascii="Arial" w:eastAsia="Arial" w:hAnsi="Arial" w:cs="Arial"/>
          <w:color w:val="auto"/>
          <w:sz w:val="20"/>
          <w:szCs w:val="20"/>
          <w:bdr w:val="none" w:sz="0" w:space="0" w:color="auto"/>
        </w:rPr>
        <w:pPrChange w:id="980" w:author="Willem vanden Berg" w:date="2017-03-07T14:06:00Z">
          <w:pPr/>
        </w:pPrChange>
      </w:pPr>
      <w:del w:id="981" w:author="Aleksandra Bokonjic" w:date="2016-11-06T17:11:00Z">
        <w:r>
          <w:rPr>
            <w:rStyle w:val="apple-converted-space"/>
            <w:rFonts w:ascii="Arial" w:hAnsi="Arial"/>
            <w:sz w:val="20"/>
            <w:szCs w:val="20"/>
          </w:rPr>
          <w:delText>Assessment criteria:</w:delText>
        </w:r>
      </w:del>
    </w:p>
    <w:p w:rsidR="000D3164" w:rsidRDefault="00D82B7F" w:rsidP="004154A6">
      <w:pPr>
        <w:jc w:val="both"/>
        <w:rPr>
          <w:del w:id="982" w:author="Aleksandra Bokonjic" w:date="2016-11-06T17:11:00Z"/>
          <w:rStyle w:val="apple-converted-space"/>
          <w:rFonts w:ascii="Arial" w:eastAsia="Arial" w:hAnsi="Arial" w:cs="Arial"/>
          <w:color w:val="auto"/>
          <w:sz w:val="20"/>
          <w:szCs w:val="20"/>
          <w:bdr w:val="none" w:sz="0" w:space="0" w:color="auto"/>
        </w:rPr>
        <w:pPrChange w:id="983" w:author="Willem vanden Berg" w:date="2017-03-07T14:06:00Z">
          <w:pPr>
            <w:jc w:val="both"/>
          </w:pPr>
        </w:pPrChange>
      </w:pPr>
      <w:del w:id="984" w:author="Aleksandra Bokonjic" w:date="2016-11-06T17:11:00Z">
        <w:r>
          <w:rPr>
            <w:rStyle w:val="apple-converted-space"/>
            <w:rFonts w:ascii="Arial" w:hAnsi="Arial"/>
            <w:sz w:val="20"/>
            <w:szCs w:val="20"/>
          </w:rPr>
          <w:delText xml:space="preserve">Co-workers, students, alumni and the professional field are being involved in the internal quality control.   </w:delText>
        </w:r>
      </w:del>
    </w:p>
    <w:p w:rsidR="000D3164" w:rsidRDefault="00D82B7F" w:rsidP="004154A6">
      <w:pPr>
        <w:pStyle w:val="ColorfulList-Accent11"/>
        <w:ind w:left="0"/>
        <w:rPr>
          <w:del w:id="985" w:author="Aleksandra Bokonjic" w:date="2016-11-06T17:11:00Z"/>
          <w:rStyle w:val="apple-converted-space"/>
          <w:rFonts w:ascii="Arial" w:eastAsia="Arial" w:hAnsi="Arial" w:cs="Arial"/>
          <w:color w:val="auto"/>
          <w:sz w:val="20"/>
          <w:szCs w:val="20"/>
          <w:bdr w:val="none" w:sz="0" w:space="0" w:color="auto"/>
        </w:rPr>
        <w:pPrChange w:id="986" w:author="Willem vanden Berg" w:date="2017-03-07T14:06:00Z">
          <w:pPr>
            <w:pStyle w:val="ColorfulList-Accent11"/>
            <w:numPr>
              <w:numId w:val="95"/>
            </w:numPr>
            <w:tabs>
              <w:tab w:val="num" w:pos="360"/>
              <w:tab w:val="num" w:pos="720"/>
            </w:tabs>
            <w:ind w:hanging="720"/>
          </w:pPr>
        </w:pPrChange>
      </w:pPr>
      <w:del w:id="987" w:author="Aleksandra Bokonjic" w:date="2016-11-06T17:11:00Z">
        <w:r>
          <w:rPr>
            <w:rStyle w:val="apple-converted-space"/>
            <w:rFonts w:ascii="Arial" w:hAnsi="Arial"/>
            <w:sz w:val="20"/>
            <w:szCs w:val="20"/>
          </w:rPr>
          <w:delText xml:space="preserve">Performance of the boards and assessment panels involved in the internal quality assurance (including the student participation); </w:delText>
        </w:r>
      </w:del>
    </w:p>
    <w:p w:rsidR="000D3164" w:rsidRDefault="00D82B7F" w:rsidP="004154A6">
      <w:pPr>
        <w:pStyle w:val="ColorfulList-Accent11"/>
        <w:ind w:left="0"/>
        <w:rPr>
          <w:del w:id="988" w:author="Aleksandra Bokonjic" w:date="2016-11-06T17:11:00Z"/>
          <w:rStyle w:val="apple-converted-space"/>
          <w:rFonts w:ascii="Arial" w:eastAsia="Arial" w:hAnsi="Arial" w:cs="Arial"/>
          <w:color w:val="auto"/>
          <w:sz w:val="20"/>
          <w:szCs w:val="20"/>
          <w:bdr w:val="none" w:sz="0" w:space="0" w:color="auto"/>
        </w:rPr>
        <w:pPrChange w:id="989" w:author="Willem vanden Berg" w:date="2017-03-07T14:06:00Z">
          <w:pPr>
            <w:pStyle w:val="ColorfulList-Accent11"/>
            <w:numPr>
              <w:numId w:val="95"/>
            </w:numPr>
            <w:tabs>
              <w:tab w:val="num" w:pos="360"/>
              <w:tab w:val="num" w:pos="720"/>
            </w:tabs>
            <w:ind w:hanging="720"/>
          </w:pPr>
        </w:pPrChange>
      </w:pPr>
      <w:del w:id="990" w:author="Aleksandra Bokonjic" w:date="2016-11-06T17:11:00Z">
        <w:r>
          <w:rPr>
            <w:rStyle w:val="apple-converted-space"/>
            <w:rFonts w:ascii="Arial" w:hAnsi="Arial"/>
            <w:sz w:val="20"/>
            <w:szCs w:val="20"/>
          </w:rPr>
          <w:delText>Involvement of the staff in decision-making and evaluations as part of the internal quality assurance;</w:delText>
        </w:r>
      </w:del>
    </w:p>
    <w:p w:rsidR="000D3164" w:rsidRDefault="00D82B7F" w:rsidP="004154A6">
      <w:pPr>
        <w:pStyle w:val="ColorfulList-Accent11"/>
        <w:ind w:left="0"/>
        <w:rPr>
          <w:del w:id="991" w:author="Aleksandra Bokonjic" w:date="2016-11-06T17:11:00Z"/>
          <w:rStyle w:val="apple-converted-space"/>
          <w:rFonts w:ascii="Arial" w:eastAsia="Arial" w:hAnsi="Arial" w:cs="Arial"/>
          <w:color w:val="auto"/>
          <w:sz w:val="20"/>
          <w:szCs w:val="20"/>
          <w:bdr w:val="none" w:sz="0" w:space="0" w:color="auto"/>
        </w:rPr>
        <w:pPrChange w:id="992" w:author="Willem vanden Berg" w:date="2017-03-07T14:06:00Z">
          <w:pPr>
            <w:pStyle w:val="ColorfulList-Accent11"/>
            <w:numPr>
              <w:numId w:val="95"/>
            </w:numPr>
            <w:tabs>
              <w:tab w:val="num" w:pos="360"/>
              <w:tab w:val="num" w:pos="720"/>
            </w:tabs>
            <w:ind w:hanging="720"/>
          </w:pPr>
        </w:pPrChange>
      </w:pPr>
      <w:del w:id="993" w:author="Aleksandra Bokonjic" w:date="2016-11-06T17:11:00Z">
        <w:r>
          <w:rPr>
            <w:rStyle w:val="apple-converted-space"/>
            <w:rFonts w:ascii="Arial" w:hAnsi="Arial"/>
            <w:sz w:val="20"/>
            <w:szCs w:val="20"/>
          </w:rPr>
          <w:delText>Involvement of students in decision-making and evaluations as part of the internal quality assurance;</w:delText>
        </w:r>
      </w:del>
    </w:p>
    <w:p w:rsidR="000D3164" w:rsidRDefault="00D82B7F" w:rsidP="004154A6">
      <w:pPr>
        <w:pStyle w:val="ColorfulList-Accent11"/>
        <w:ind w:left="0"/>
        <w:rPr>
          <w:del w:id="994" w:author="Aleksandra Bokonjic" w:date="2016-11-06T17:11:00Z"/>
          <w:rStyle w:val="apple-converted-space"/>
          <w:rFonts w:ascii="Arial" w:eastAsia="Arial" w:hAnsi="Arial" w:cs="Arial"/>
          <w:color w:val="auto"/>
          <w:sz w:val="20"/>
          <w:szCs w:val="20"/>
          <w:bdr w:val="none" w:sz="0" w:space="0" w:color="auto"/>
        </w:rPr>
        <w:pPrChange w:id="995" w:author="Willem vanden Berg" w:date="2017-03-07T14:06:00Z">
          <w:pPr>
            <w:pStyle w:val="ColorfulList-Accent11"/>
            <w:numPr>
              <w:numId w:val="95"/>
            </w:numPr>
            <w:tabs>
              <w:tab w:val="num" w:pos="360"/>
              <w:tab w:val="num" w:pos="720"/>
            </w:tabs>
            <w:ind w:hanging="720"/>
          </w:pPr>
        </w:pPrChange>
      </w:pPr>
      <w:del w:id="996" w:author="Aleksandra Bokonjic" w:date="2016-11-06T17:11:00Z">
        <w:r>
          <w:rPr>
            <w:rStyle w:val="apple-converted-space"/>
            <w:rFonts w:ascii="Arial" w:hAnsi="Arial"/>
            <w:sz w:val="20"/>
            <w:szCs w:val="20"/>
          </w:rPr>
          <w:delText>Involvement of graduates and the professional fields in educational evaluations and curriculum innovations;</w:delText>
        </w:r>
      </w:del>
    </w:p>
    <w:p w:rsidR="000D3164" w:rsidRDefault="00D82B7F" w:rsidP="004154A6">
      <w:pPr>
        <w:pStyle w:val="ColorfulList-Accent11"/>
        <w:ind w:left="0"/>
        <w:rPr>
          <w:del w:id="997" w:author="Aleksandra Bokonjic" w:date="2016-11-06T17:11:00Z"/>
          <w:rStyle w:val="apple-converted-space"/>
          <w:rFonts w:ascii="Arial" w:eastAsia="Arial" w:hAnsi="Arial" w:cs="Arial"/>
          <w:color w:val="auto"/>
          <w:sz w:val="20"/>
          <w:szCs w:val="20"/>
          <w:bdr w:val="none" w:sz="0" w:space="0" w:color="auto"/>
        </w:rPr>
        <w:pPrChange w:id="998" w:author="Willem vanden Berg" w:date="2017-03-07T14:06:00Z">
          <w:pPr>
            <w:pStyle w:val="ColorfulList-Accent11"/>
            <w:numPr>
              <w:numId w:val="95"/>
            </w:numPr>
            <w:tabs>
              <w:tab w:val="num" w:pos="360"/>
              <w:tab w:val="num" w:pos="720"/>
            </w:tabs>
            <w:ind w:hanging="720"/>
          </w:pPr>
        </w:pPrChange>
      </w:pPr>
      <w:del w:id="999" w:author="Aleksandra Bokonjic" w:date="2016-11-06T17:11:00Z">
        <w:r>
          <w:rPr>
            <w:rStyle w:val="apple-converted-space"/>
            <w:rFonts w:ascii="Arial" w:hAnsi="Arial"/>
            <w:sz w:val="20"/>
            <w:szCs w:val="20"/>
          </w:rPr>
          <w:delText xml:space="preserve">Contacts between the study programme and the graduates/professional field. </w:delText>
        </w:r>
      </w:del>
    </w:p>
    <w:p w:rsidR="000D3164" w:rsidRDefault="000D3164" w:rsidP="004154A6">
      <w:pPr>
        <w:rPr>
          <w:del w:id="1000" w:author="Aleksandra Bokonjic" w:date="2016-11-06T17:11:00Z"/>
          <w:rFonts w:ascii="Arial" w:eastAsia="Arial" w:hAnsi="Arial" w:cs="Arial"/>
          <w:sz w:val="20"/>
          <w:szCs w:val="20"/>
          <w:lang w:val="en-US"/>
        </w:rPr>
        <w:pPrChange w:id="1001" w:author="Willem vanden Berg" w:date="2017-03-07T14:06:00Z">
          <w:pPr/>
        </w:pPrChange>
      </w:pPr>
    </w:p>
    <w:p w:rsidR="000D3164" w:rsidRDefault="00D82B7F" w:rsidP="004154A6">
      <w:pPr>
        <w:rPr>
          <w:del w:id="1002" w:author="Aleksandra Bokonjic" w:date="2016-11-06T17:11:00Z"/>
          <w:rStyle w:val="apple-converted-space"/>
          <w:rFonts w:ascii="Arial" w:eastAsia="Arial" w:hAnsi="Arial" w:cs="Arial"/>
          <w:b/>
          <w:bCs/>
          <w:color w:val="auto"/>
          <w:sz w:val="20"/>
          <w:szCs w:val="20"/>
          <w:bdr w:val="none" w:sz="0" w:space="0" w:color="auto"/>
        </w:rPr>
        <w:pPrChange w:id="1003" w:author="Willem vanden Berg" w:date="2017-03-07T14:06:00Z">
          <w:pPr>
            <w:ind w:firstLine="708"/>
          </w:pPr>
        </w:pPrChange>
      </w:pPr>
      <w:del w:id="1004" w:author="Aleksandra Bokonjic" w:date="2016-11-06T17:11:00Z">
        <w:r>
          <w:rPr>
            <w:rStyle w:val="apple-converted-space"/>
            <w:rFonts w:ascii="Arial" w:hAnsi="Arial"/>
            <w:b/>
            <w:bCs/>
            <w:sz w:val="20"/>
            <w:szCs w:val="20"/>
          </w:rPr>
          <w:delText xml:space="preserve">The opinion of the assessment panel: </w:delText>
        </w:r>
      </w:del>
      <w:ins w:id="1005" w:author="user" w:date="2012-07-30T23:08:00Z">
        <w:del w:id="1006" w:author="Aleksandra Bokonjic" w:date="2016-11-06T17:11:00Z">
          <w:r>
            <w:rPr>
              <w:rStyle w:val="apple-converted-space"/>
              <w:rFonts w:ascii="Arial" w:hAnsi="Arial"/>
              <w:b/>
              <w:bCs/>
              <w:sz w:val="20"/>
              <w:szCs w:val="20"/>
            </w:rPr>
            <w:delText>GOOD</w:delText>
          </w:r>
        </w:del>
      </w:ins>
    </w:p>
    <w:p w:rsidR="000D3164" w:rsidRDefault="00D82B7F" w:rsidP="004154A6">
      <w:pPr>
        <w:rPr>
          <w:del w:id="1007" w:author="Aleksandra Bokonjic" w:date="2016-11-06T17:11:00Z"/>
          <w:rStyle w:val="apple-converted-space"/>
          <w:rFonts w:ascii="Arial" w:eastAsia="Arial" w:hAnsi="Arial" w:cs="Arial"/>
          <w:color w:val="auto"/>
          <w:sz w:val="20"/>
          <w:szCs w:val="20"/>
          <w:bdr w:val="none" w:sz="0" w:space="0" w:color="auto"/>
        </w:rPr>
        <w:pPrChange w:id="1008" w:author="Willem vanden Berg" w:date="2017-03-07T14:06:00Z">
          <w:pPr/>
        </w:pPrChange>
      </w:pPr>
      <w:del w:id="1009" w:author="Aleksandra Bokonjic" w:date="2016-11-06T17:11:00Z">
        <w:r>
          <w:rPr>
            <w:rStyle w:val="apple-converted-space"/>
            <w:rFonts w:ascii="Arial" w:hAnsi="Arial"/>
            <w:sz w:val="20"/>
            <w:szCs w:val="20"/>
          </w:rPr>
          <w:delText xml:space="preserve">The assessment panel formed an opinion based on the determination of and on the consideration of the following: </w:delText>
        </w:r>
      </w:del>
    </w:p>
    <w:p w:rsidR="000D3164" w:rsidRDefault="00D82B7F" w:rsidP="004154A6">
      <w:pPr>
        <w:widowControl w:val="0"/>
        <w:spacing w:after="0" w:line="240" w:lineRule="auto"/>
        <w:jc w:val="both"/>
        <w:rPr>
          <w:del w:id="1010" w:author="Aleksandra Bokonjic" w:date="2016-11-06T17:11:00Z"/>
          <w:rStyle w:val="apple-converted-space"/>
          <w:rFonts w:ascii="Arial" w:eastAsia="Arial" w:hAnsi="Arial" w:cs="Arial"/>
          <w:i/>
          <w:iCs/>
          <w:color w:val="auto"/>
          <w:sz w:val="20"/>
          <w:szCs w:val="20"/>
          <w:bdr w:val="none" w:sz="0" w:space="0" w:color="auto"/>
        </w:rPr>
        <w:pPrChange w:id="1011" w:author="Willem vanden Berg" w:date="2017-03-07T14:06:00Z">
          <w:pPr>
            <w:widowControl w:val="0"/>
            <w:numPr>
              <w:numId w:val="96"/>
            </w:numPr>
            <w:tabs>
              <w:tab w:val="num" w:pos="360"/>
              <w:tab w:val="num" w:pos="720"/>
            </w:tabs>
            <w:spacing w:after="0" w:line="240" w:lineRule="auto"/>
            <w:ind w:left="720" w:hanging="720"/>
            <w:jc w:val="both"/>
          </w:pPr>
        </w:pPrChange>
      </w:pPr>
      <w:del w:id="1012" w:author="Aleksandra Bokonjic" w:date="2016-11-06T17:11:00Z">
        <w:r>
          <w:rPr>
            <w:rStyle w:val="apple-converted-space"/>
            <w:rFonts w:ascii="Arial" w:hAnsi="Arial"/>
            <w:i/>
            <w:iCs/>
            <w:sz w:val="20"/>
            <w:szCs w:val="20"/>
          </w:rPr>
          <w:delText>There are good progress in the internal quality assurance. The Committee and Office for Quality are formed and the coordinator for quality at the University level is introduced.</w:delText>
        </w:r>
      </w:del>
    </w:p>
    <w:p w:rsidR="000D3164" w:rsidRDefault="00D82B7F" w:rsidP="004154A6">
      <w:pPr>
        <w:widowControl w:val="0"/>
        <w:spacing w:after="0" w:line="240" w:lineRule="auto"/>
        <w:jc w:val="both"/>
        <w:rPr>
          <w:del w:id="1013" w:author="Aleksandra Bokonjic" w:date="2016-11-06T17:11:00Z"/>
          <w:rStyle w:val="apple-converted-space"/>
          <w:rFonts w:ascii="Arial" w:eastAsia="Arial" w:hAnsi="Arial" w:cs="Arial"/>
          <w:i/>
          <w:iCs/>
          <w:color w:val="auto"/>
          <w:sz w:val="20"/>
          <w:szCs w:val="20"/>
          <w:bdr w:val="none" w:sz="0" w:space="0" w:color="auto"/>
        </w:rPr>
        <w:pPrChange w:id="1014" w:author="Willem vanden Berg" w:date="2017-03-07T14:06:00Z">
          <w:pPr>
            <w:widowControl w:val="0"/>
            <w:numPr>
              <w:numId w:val="96"/>
            </w:numPr>
            <w:tabs>
              <w:tab w:val="num" w:pos="360"/>
              <w:tab w:val="num" w:pos="720"/>
            </w:tabs>
            <w:spacing w:after="0" w:line="240" w:lineRule="auto"/>
            <w:ind w:left="720" w:hanging="720"/>
            <w:jc w:val="both"/>
          </w:pPr>
        </w:pPrChange>
      </w:pPr>
      <w:del w:id="1015" w:author="Aleksandra Bokonjic" w:date="2016-11-06T17:11:00Z">
        <w:r>
          <w:rPr>
            <w:rStyle w:val="apple-converted-space"/>
            <w:rFonts w:ascii="Arial" w:hAnsi="Arial"/>
            <w:i/>
            <w:iCs/>
            <w:sz w:val="20"/>
            <w:szCs w:val="20"/>
          </w:rPr>
          <w:delText>Through Teaching Council there is solid involvement of teaching staff in decision making process but evaluations has to be done in systematic approach. Greater part of teaching process has to be evaluated.</w:delText>
        </w:r>
      </w:del>
    </w:p>
    <w:p w:rsidR="000D3164" w:rsidRDefault="00D82B7F" w:rsidP="004154A6">
      <w:pPr>
        <w:widowControl w:val="0"/>
        <w:spacing w:after="0" w:line="240" w:lineRule="auto"/>
        <w:jc w:val="both"/>
        <w:rPr>
          <w:del w:id="1016" w:author="Aleksandra Bokonjic" w:date="2016-11-06T17:11:00Z"/>
          <w:rStyle w:val="apple-converted-space"/>
          <w:rFonts w:ascii="Arial" w:eastAsia="Arial" w:hAnsi="Arial" w:cs="Arial"/>
          <w:i/>
          <w:iCs/>
          <w:color w:val="auto"/>
          <w:sz w:val="20"/>
          <w:szCs w:val="20"/>
          <w:bdr w:val="none" w:sz="0" w:space="0" w:color="auto"/>
        </w:rPr>
        <w:pPrChange w:id="1017" w:author="Willem vanden Berg" w:date="2017-03-07T14:06:00Z">
          <w:pPr>
            <w:widowControl w:val="0"/>
            <w:numPr>
              <w:numId w:val="96"/>
            </w:numPr>
            <w:tabs>
              <w:tab w:val="num" w:pos="360"/>
              <w:tab w:val="num" w:pos="720"/>
            </w:tabs>
            <w:spacing w:after="0" w:line="240" w:lineRule="auto"/>
            <w:ind w:left="720" w:hanging="720"/>
            <w:jc w:val="both"/>
          </w:pPr>
        </w:pPrChange>
      </w:pPr>
      <w:del w:id="1018" w:author="Aleksandra Bokonjic" w:date="2016-11-06T17:11:00Z">
        <w:r>
          <w:rPr>
            <w:rStyle w:val="apple-converted-space"/>
            <w:rFonts w:ascii="Arial" w:hAnsi="Arial"/>
            <w:i/>
            <w:iCs/>
            <w:sz w:val="20"/>
            <w:szCs w:val="20"/>
          </w:rPr>
          <w:delText>Involvement of the students is listed as one of the weakest point in SER and need strategic plan from management staff.</w:delText>
        </w:r>
      </w:del>
    </w:p>
    <w:p w:rsidR="000D3164" w:rsidRDefault="000D3164" w:rsidP="004154A6">
      <w:pPr>
        <w:rPr>
          <w:del w:id="1019" w:author="Aleksandra Bokonjic" w:date="2016-11-06T17:11:00Z"/>
          <w:rFonts w:ascii="Arial" w:eastAsia="Arial" w:hAnsi="Arial" w:cs="Arial"/>
          <w:sz w:val="20"/>
          <w:szCs w:val="20"/>
          <w:lang w:val="en-US"/>
        </w:rPr>
        <w:pPrChange w:id="1020" w:author="Willem vanden Berg" w:date="2017-03-07T14:06:00Z">
          <w:pPr/>
        </w:pPrChange>
      </w:pPr>
    </w:p>
    <w:p w:rsidR="000D3164" w:rsidRDefault="000D3164" w:rsidP="004154A6">
      <w:pPr>
        <w:rPr>
          <w:del w:id="1021" w:author="Aleksandra Bokonjic" w:date="2016-11-06T17:11:00Z"/>
          <w:rFonts w:ascii="Arial" w:eastAsia="Arial" w:hAnsi="Arial" w:cs="Arial"/>
          <w:sz w:val="20"/>
          <w:szCs w:val="20"/>
          <w:lang w:val="en-US"/>
        </w:rPr>
        <w:pPrChange w:id="1022" w:author="Willem vanden Berg" w:date="2017-03-07T14:06:00Z">
          <w:pPr/>
        </w:pPrChange>
      </w:pPr>
    </w:p>
    <w:p w:rsidR="000D3164" w:rsidRDefault="00D82B7F" w:rsidP="004154A6">
      <w:pPr>
        <w:rPr>
          <w:del w:id="1023" w:author="Aleksandra Bokonjic" w:date="2016-11-06T17:11:00Z"/>
          <w:rStyle w:val="apple-converted-space"/>
          <w:rFonts w:ascii="Arial" w:eastAsia="Arial" w:hAnsi="Arial" w:cs="Arial"/>
          <w:b/>
          <w:bCs/>
          <w:color w:val="auto"/>
          <w:sz w:val="20"/>
          <w:szCs w:val="20"/>
          <w:bdr w:val="none" w:sz="0" w:space="0" w:color="auto"/>
        </w:rPr>
        <w:pPrChange w:id="1024" w:author="Willem vanden Berg" w:date="2017-03-07T14:06:00Z">
          <w:pPr>
            <w:ind w:firstLine="708"/>
          </w:pPr>
        </w:pPrChange>
      </w:pPr>
      <w:del w:id="1025" w:author="Aleksandra Bokonjic" w:date="2016-11-06T17:11:00Z">
        <w:r>
          <w:rPr>
            <w:rStyle w:val="apple-converted-space"/>
            <w:rFonts w:ascii="Arial" w:hAnsi="Arial"/>
            <w:b/>
            <w:bCs/>
            <w:sz w:val="20"/>
            <w:szCs w:val="20"/>
          </w:rPr>
          <w:delText>Recommendations for improvement:</w:delText>
        </w:r>
      </w:del>
    </w:p>
    <w:p w:rsidR="000D3164" w:rsidRDefault="00D82B7F" w:rsidP="004154A6">
      <w:pPr>
        <w:pStyle w:val="ColorfulList-Accent11"/>
        <w:spacing w:after="0" w:line="240" w:lineRule="auto"/>
        <w:ind w:left="0"/>
        <w:jc w:val="both"/>
        <w:rPr>
          <w:del w:id="1026" w:author="Aleksandra Bokonjic" w:date="2016-11-06T17:11:00Z"/>
          <w:rStyle w:val="apple-converted-space"/>
          <w:rFonts w:ascii="Arial" w:eastAsia="Arial" w:hAnsi="Arial" w:cs="Arial"/>
          <w:i/>
          <w:iCs/>
          <w:color w:val="auto"/>
          <w:sz w:val="20"/>
          <w:szCs w:val="20"/>
          <w:bdr w:val="none" w:sz="0" w:space="0" w:color="auto"/>
        </w:rPr>
        <w:pPrChange w:id="1027" w:author="Willem vanden Berg" w:date="2017-03-07T14:06:00Z">
          <w:pPr>
            <w:pStyle w:val="ColorfulList-Accent11"/>
            <w:numPr>
              <w:numId w:val="97"/>
            </w:numPr>
            <w:tabs>
              <w:tab w:val="num" w:pos="360"/>
              <w:tab w:val="num" w:pos="720"/>
            </w:tabs>
            <w:spacing w:after="0" w:line="240" w:lineRule="auto"/>
            <w:ind w:hanging="720"/>
            <w:jc w:val="both"/>
          </w:pPr>
        </w:pPrChange>
      </w:pPr>
      <w:del w:id="1028" w:author="Aleksandra Bokonjic" w:date="2016-11-06T17:11:00Z">
        <w:r>
          <w:rPr>
            <w:rStyle w:val="apple-converted-space"/>
            <w:rFonts w:ascii="Arial" w:hAnsi="Arial"/>
            <w:i/>
            <w:iCs/>
            <w:sz w:val="20"/>
            <w:szCs w:val="20"/>
          </w:rPr>
          <w:delText>Visiting professors are necessary for completing the teaching staff. There teaching activities should be controlled in the same way as those of the employed teachers</w:delText>
        </w:r>
      </w:del>
    </w:p>
    <w:p w:rsidR="000D3164" w:rsidDel="004154A6" w:rsidRDefault="00D82B7F" w:rsidP="004154A6">
      <w:pPr>
        <w:pStyle w:val="ColorfulList-Accent11"/>
        <w:spacing w:after="0" w:line="240" w:lineRule="auto"/>
        <w:ind w:left="0"/>
        <w:jc w:val="both"/>
        <w:rPr>
          <w:del w:id="1029" w:author="Willem vanden Berg" w:date="2017-03-07T14:06:00Z"/>
          <w:rStyle w:val="apple-converted-space"/>
          <w:rFonts w:ascii="Arial" w:eastAsia="Arial" w:hAnsi="Arial" w:cs="Arial"/>
          <w:i/>
          <w:iCs/>
          <w:color w:val="auto"/>
          <w:sz w:val="20"/>
          <w:szCs w:val="20"/>
          <w:bdr w:val="none" w:sz="0" w:space="0" w:color="auto"/>
        </w:rPr>
        <w:pPrChange w:id="1030" w:author="Willem vanden Berg" w:date="2017-03-07T14:06:00Z">
          <w:pPr>
            <w:pStyle w:val="ColorfulList-Accent11"/>
            <w:numPr>
              <w:numId w:val="97"/>
            </w:numPr>
            <w:tabs>
              <w:tab w:val="num" w:pos="360"/>
              <w:tab w:val="num" w:pos="720"/>
            </w:tabs>
            <w:spacing w:after="0" w:line="240" w:lineRule="auto"/>
            <w:ind w:hanging="720"/>
            <w:jc w:val="both"/>
          </w:pPr>
        </w:pPrChange>
      </w:pPr>
      <w:del w:id="1031" w:author="Aleksandra Bokonjic" w:date="2016-11-06T17:11:00Z">
        <w:r>
          <w:rPr>
            <w:rStyle w:val="apple-converted-space"/>
            <w:rFonts w:ascii="Arial" w:hAnsi="Arial"/>
            <w:i/>
            <w:iCs/>
            <w:sz w:val="20"/>
            <w:szCs w:val="20"/>
          </w:rPr>
          <w:delText xml:space="preserve">To fulfill the many duties of evaluation a commission for quality assurance should be established with members of all professional groups and students </w:delText>
        </w:r>
      </w:del>
    </w:p>
    <w:p w:rsidR="000D3164" w:rsidRDefault="00D82B7F" w:rsidP="004154A6">
      <w:pPr>
        <w:pPrChange w:id="1032" w:author="Willem vanden Berg" w:date="2017-03-07T14:06:00Z">
          <w:pPr/>
        </w:pPrChange>
      </w:pPr>
      <w:r w:rsidRPr="004154A6">
        <w:rPr>
          <w:rStyle w:val="apple-converted-space"/>
          <w:rFonts w:ascii="Arial Unicode MS" w:eastAsia="Arial Unicode MS" w:hAnsi="Arial Unicode MS" w:cs="Arial Unicode MS"/>
          <w:sz w:val="20"/>
          <w:szCs w:val="20"/>
          <w:rPrChange w:id="1033" w:author="Willem vanden Berg" w:date="2017-03-07T14:06:00Z">
            <w:rPr>
              <w:rStyle w:val="apple-converted-space"/>
              <w:rFonts w:ascii="Arial Unicode MS" w:eastAsia="Arial Unicode MS" w:hAnsi="Arial Unicode MS" w:cs="Arial Unicode MS"/>
              <w:sz w:val="20"/>
              <w:szCs w:val="20"/>
            </w:rPr>
          </w:rPrChange>
        </w:rPr>
        <w:br w:type="page"/>
      </w:r>
    </w:p>
    <w:p w:rsidR="000D3164" w:rsidRDefault="00D82B7F">
      <w:pPr>
        <w:rPr>
          <w:rStyle w:val="apple-converted-space"/>
          <w:rFonts w:ascii="Arial" w:eastAsia="Arial" w:hAnsi="Arial" w:cs="Arial"/>
          <w:b/>
          <w:bCs/>
          <w:sz w:val="24"/>
          <w:szCs w:val="24"/>
        </w:rPr>
      </w:pPr>
      <w:r>
        <w:rPr>
          <w:rStyle w:val="apple-converted-space"/>
          <w:rFonts w:ascii="Arial" w:hAnsi="Arial"/>
          <w:b/>
          <w:bCs/>
          <w:sz w:val="24"/>
          <w:szCs w:val="24"/>
        </w:rPr>
        <w:t>Opinion on Criterion 6, Internal Quality Control:</w:t>
      </w:r>
      <w:del w:id="1034" w:author="Aleksandra Bokonjic" w:date="2016-11-06T17:11:00Z">
        <w:r>
          <w:rPr>
            <w:rStyle w:val="apple-converted-space"/>
            <w:rFonts w:ascii="Arial" w:hAnsi="Arial"/>
            <w:b/>
            <w:bCs/>
            <w:sz w:val="24"/>
            <w:szCs w:val="24"/>
          </w:rPr>
          <w:delText xml:space="preserve"> </w:delText>
        </w:r>
      </w:del>
      <w:ins w:id="1035" w:author="user" w:date="2012-07-30T23:09:00Z">
        <w:del w:id="1036" w:author="Aleksandra Bokonjic" w:date="2016-11-06T17:11:00Z">
          <w:r>
            <w:rPr>
              <w:rStyle w:val="apple-converted-space"/>
              <w:rFonts w:ascii="Arial" w:hAnsi="Arial"/>
              <w:b/>
              <w:bCs/>
              <w:sz w:val="24"/>
              <w:szCs w:val="24"/>
            </w:rPr>
            <w:delText>SATISFACTORY</w:delText>
          </w:r>
        </w:del>
      </w:ins>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Based on the opinions of:</w:t>
      </w: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6.1, evaluation results:</w:t>
      </w:r>
      <w:del w:id="1037" w:author="Aleksandra Bokonjic" w:date="2016-11-06T17:11:00Z">
        <w:r>
          <w:rPr>
            <w:rStyle w:val="apple-converted-space"/>
            <w:rFonts w:ascii="Arial" w:hAnsi="Arial"/>
            <w:sz w:val="20"/>
            <w:szCs w:val="20"/>
          </w:rPr>
          <w:delText xml:space="preserve"> </w:delText>
        </w:r>
      </w:del>
      <w:ins w:id="1038" w:author="user" w:date="2012-07-30T23:09:00Z">
        <w:del w:id="1039" w:author="Aleksandra Bokonjic" w:date="2016-11-06T17:11:00Z">
          <w:r>
            <w:rPr>
              <w:rStyle w:val="apple-converted-space"/>
              <w:rFonts w:ascii="Arial" w:hAnsi="Arial"/>
              <w:sz w:val="20"/>
              <w:szCs w:val="20"/>
            </w:rPr>
            <w:delText>SATISFACTORY</w:delText>
          </w:r>
        </w:del>
      </w:ins>
      <w:del w:id="1040" w:author="Aleksandra Bokonjic" w:date="2016-11-06T17:11: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Indicator 6.2, measures for improvement:</w:t>
      </w:r>
      <w:del w:id="1041" w:author="Aleksandra Bokonjic" w:date="2016-11-06T17:11:00Z">
        <w:r>
          <w:rPr>
            <w:rStyle w:val="apple-converted-space"/>
            <w:rFonts w:ascii="Arial" w:hAnsi="Arial"/>
            <w:sz w:val="20"/>
            <w:szCs w:val="20"/>
          </w:rPr>
          <w:delText xml:space="preserve"> </w:delText>
        </w:r>
      </w:del>
      <w:ins w:id="1042" w:author="user" w:date="2012-07-30T23:09:00Z">
        <w:del w:id="1043" w:author="Aleksandra Bokonjic" w:date="2016-11-06T17:11:00Z">
          <w:r>
            <w:rPr>
              <w:rStyle w:val="apple-converted-space"/>
              <w:rFonts w:ascii="Arial" w:hAnsi="Arial"/>
              <w:sz w:val="20"/>
              <w:szCs w:val="20"/>
            </w:rPr>
            <w:delText>SATISFACTORY</w:delText>
          </w:r>
        </w:del>
      </w:ins>
      <w:del w:id="1044" w:author="Aleksandra Bokonjic" w:date="2016-11-06T17:11:00Z">
        <w:r>
          <w:rPr>
            <w:rStyle w:val="apple-converted-space"/>
            <w:rFonts w:ascii="Arial" w:hAnsi="Arial"/>
            <w:sz w:val="20"/>
            <w:szCs w:val="20"/>
          </w:rPr>
          <w:delText>,</w:delText>
        </w:r>
      </w:del>
    </w:p>
    <w:p w:rsidR="004154A6" w:rsidRDefault="004154A6" w:rsidP="004154A6">
      <w:pPr>
        <w:rPr>
          <w:ins w:id="1045" w:author="Willem vanden Berg" w:date="2017-03-07T14:06:00Z"/>
          <w:rStyle w:val="apple-converted-space"/>
          <w:rFonts w:ascii="Arial" w:eastAsia="Arial" w:hAnsi="Arial" w:cs="Arial"/>
          <w:sz w:val="20"/>
          <w:szCs w:val="20"/>
        </w:rPr>
      </w:pPr>
      <w:ins w:id="1046" w:author="Willem vanden Berg" w:date="2017-03-07T14:06:00Z">
        <w:r>
          <w:rPr>
            <w:rStyle w:val="apple-converted-space"/>
            <w:rFonts w:ascii="Arial" w:hAnsi="Arial"/>
            <w:sz w:val="20"/>
            <w:szCs w:val="20"/>
          </w:rPr>
          <w:t>the assessment panel holds the opinion that generic</w:t>
        </w:r>
        <w:r>
          <w:rPr>
            <w:rStyle w:val="apple-converted-space"/>
            <w:rFonts w:ascii="Arial" w:hAnsi="Arial"/>
            <w:sz w:val="20"/>
            <w:szCs w:val="20"/>
          </w:rPr>
          <w:t xml:space="preserve"> quality, concerning criterion 6</w:t>
        </w:r>
        <w:r>
          <w:rPr>
            <w:rStyle w:val="apple-converted-space"/>
            <w:rFonts w:ascii="Arial" w:hAnsi="Arial"/>
            <w:sz w:val="20"/>
            <w:szCs w:val="20"/>
          </w:rPr>
          <w:t xml:space="preserve">, is present in the study program. </w:t>
        </w:r>
      </w:ins>
    </w:p>
    <w:p w:rsidR="000D3164" w:rsidRDefault="00D82B7F">
      <w:pPr>
        <w:rPr>
          <w:del w:id="1047" w:author="Aleksandra Bokonjic" w:date="2016-11-06T17:11:00Z"/>
          <w:rStyle w:val="apple-converted-space"/>
          <w:rFonts w:ascii="Arial" w:eastAsia="Arial" w:hAnsi="Arial" w:cs="Arial"/>
          <w:sz w:val="20"/>
          <w:szCs w:val="20"/>
        </w:rPr>
      </w:pPr>
      <w:del w:id="1048" w:author="Aleksandra Bokonjic" w:date="2016-11-06T17:11:00Z">
        <w:r>
          <w:rPr>
            <w:rStyle w:val="apple-converted-space"/>
            <w:rFonts w:ascii="Arial" w:hAnsi="Arial"/>
            <w:sz w:val="20"/>
            <w:szCs w:val="20"/>
          </w:rPr>
          <w:delText>Indicator 6.3, involving co-workers, students, alumni and professional field</w:delText>
        </w:r>
      </w:del>
      <w:ins w:id="1049" w:author="user" w:date="2012-07-30T23:09:00Z">
        <w:del w:id="1050" w:author="Aleksandra Bokonjic" w:date="2016-11-06T17:11:00Z">
          <w:r>
            <w:rPr>
              <w:rStyle w:val="apple-converted-space"/>
              <w:rFonts w:ascii="Arial" w:hAnsi="Arial"/>
              <w:sz w:val="20"/>
              <w:szCs w:val="20"/>
            </w:rPr>
            <w:delText>: GOOD</w:delText>
          </w:r>
        </w:del>
      </w:ins>
    </w:p>
    <w:p w:rsidR="000D3164" w:rsidRDefault="00D82B7F">
      <w:pPr>
        <w:rPr>
          <w:del w:id="1051" w:author="Aleksandra Bokonjic" w:date="2016-11-06T17:11:00Z"/>
          <w:rStyle w:val="apple-converted-space"/>
          <w:rFonts w:ascii="Arial" w:eastAsia="Arial" w:hAnsi="Arial" w:cs="Arial"/>
          <w:sz w:val="20"/>
          <w:szCs w:val="20"/>
        </w:rPr>
      </w:pPr>
      <w:del w:id="1052" w:author="Aleksandra Bokonjic" w:date="2016-11-06T17:11:00Z">
        <w:r>
          <w:rPr>
            <w:rStyle w:val="apple-converted-space"/>
            <w:rFonts w:ascii="Arial" w:hAnsi="Arial"/>
            <w:sz w:val="20"/>
            <w:szCs w:val="20"/>
          </w:rPr>
          <w:delText xml:space="preserve">the assessment panel holds the opinion that generic quality, concerning criterion 6, is present in the study programme. </w:delText>
        </w:r>
      </w:del>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del w:id="1053" w:author="Aleksandra Bokonjic" w:date="2016-11-06T17:11:00Z">
        <w:r>
          <w:rPr>
            <w:rStyle w:val="apple-converted-space"/>
            <w:rFonts w:ascii="Arial" w:hAnsi="Arial"/>
            <w:sz w:val="20"/>
            <w:szCs w:val="20"/>
          </w:rPr>
          <w:delText>This criterion is unanimously marked: SATISFACTORY</w:delText>
        </w:r>
      </w:del>
    </w:p>
    <w:p w:rsidR="000D3164" w:rsidRDefault="000D3164">
      <w:pPr>
        <w:rPr>
          <w:rFonts w:ascii="Arial" w:eastAsia="Arial" w:hAnsi="Arial" w:cs="Arial"/>
          <w:sz w:val="20"/>
          <w:szCs w:val="20"/>
          <w:lang w:val="en-US"/>
        </w:rPr>
      </w:pPr>
    </w:p>
    <w:p w:rsidR="000D3164" w:rsidRPr="00CD2BC4" w:rsidRDefault="00D82B7F">
      <w:pPr>
        <w:rPr>
          <w:lang w:val="en-US"/>
          <w:rPrChange w:id="1054" w:author="Willem vanden Berg" w:date="2017-03-07T13:35:00Z">
            <w:rPr/>
          </w:rPrChange>
        </w:rPr>
      </w:pPr>
      <w:r>
        <w:rPr>
          <w:rStyle w:val="apple-converted-space"/>
          <w:rFonts w:ascii="Arial Unicode MS" w:eastAsia="Arial Unicode MS" w:hAnsi="Arial Unicode MS" w:cs="Arial Unicode MS"/>
          <w:sz w:val="20"/>
          <w:szCs w:val="20"/>
        </w:rPr>
        <w:br w:type="page"/>
      </w:r>
    </w:p>
    <w:p w:rsidR="000D3164" w:rsidRDefault="00D82B7F">
      <w:pPr>
        <w:rPr>
          <w:del w:id="1055" w:author="Aleksandra Bokonjic" w:date="2016-11-06T17:11:00Z"/>
          <w:rStyle w:val="apple-converted-space"/>
          <w:rFonts w:ascii="Arial" w:eastAsia="Arial" w:hAnsi="Arial" w:cs="Arial"/>
          <w:b/>
          <w:bCs/>
          <w:sz w:val="32"/>
          <w:szCs w:val="32"/>
        </w:rPr>
      </w:pPr>
      <w:del w:id="1056" w:author="Aleksandra Bokonjic" w:date="2016-11-06T17:11:00Z">
        <w:r>
          <w:rPr>
            <w:rStyle w:val="apple-converted-space"/>
            <w:rFonts w:ascii="Arial" w:hAnsi="Arial"/>
            <w:b/>
            <w:bCs/>
            <w:sz w:val="32"/>
            <w:szCs w:val="32"/>
          </w:rPr>
          <w:delText>Criterion 7. Results Achieved</w:delText>
        </w:r>
      </w:del>
    </w:p>
    <w:p w:rsidR="000D3164" w:rsidRDefault="000D3164">
      <w:pPr>
        <w:rPr>
          <w:del w:id="1057" w:author="Aleksandra Bokonjic" w:date="2016-11-06T17:11:00Z"/>
          <w:rFonts w:ascii="Arial" w:eastAsia="Arial" w:hAnsi="Arial" w:cs="Arial"/>
          <w:b/>
          <w:bCs/>
          <w:sz w:val="24"/>
          <w:szCs w:val="24"/>
          <w:lang w:val="en-US"/>
        </w:rPr>
      </w:pPr>
    </w:p>
    <w:p w:rsidR="000D3164" w:rsidRDefault="00D82B7F">
      <w:pPr>
        <w:rPr>
          <w:del w:id="1058" w:author="Aleksandra Bokonjic" w:date="2016-11-06T17:11:00Z"/>
          <w:rStyle w:val="apple-converted-space"/>
          <w:rFonts w:ascii="Arial" w:eastAsia="Arial" w:hAnsi="Arial" w:cs="Arial"/>
          <w:b/>
          <w:bCs/>
          <w:sz w:val="24"/>
          <w:szCs w:val="24"/>
        </w:rPr>
      </w:pPr>
      <w:del w:id="1059" w:author="Aleksandra Bokonjic" w:date="2016-11-06T17:11:00Z">
        <w:r>
          <w:rPr>
            <w:rStyle w:val="apple-converted-space"/>
            <w:rFonts w:ascii="Arial" w:hAnsi="Arial"/>
            <w:b/>
            <w:bCs/>
            <w:sz w:val="24"/>
            <w:szCs w:val="24"/>
          </w:rPr>
          <w:delText>Indicator 7.1 Realized Level</w:delText>
        </w:r>
      </w:del>
    </w:p>
    <w:p w:rsidR="000D3164" w:rsidRDefault="000D3164">
      <w:pPr>
        <w:rPr>
          <w:del w:id="1060" w:author="Aleksandra Bokonjic" w:date="2016-11-06T17:11:00Z"/>
          <w:rFonts w:ascii="Arial" w:eastAsia="Arial" w:hAnsi="Arial" w:cs="Arial"/>
          <w:sz w:val="20"/>
          <w:szCs w:val="20"/>
          <w:lang w:val="en-US"/>
        </w:rPr>
      </w:pPr>
    </w:p>
    <w:p w:rsidR="000D3164" w:rsidRDefault="00D82B7F">
      <w:pPr>
        <w:rPr>
          <w:del w:id="1061" w:author="Aleksandra Bokonjic" w:date="2016-11-06T17:11:00Z"/>
          <w:rStyle w:val="apple-converted-space"/>
          <w:rFonts w:ascii="Arial" w:eastAsia="Arial" w:hAnsi="Arial" w:cs="Arial"/>
          <w:sz w:val="20"/>
          <w:szCs w:val="20"/>
        </w:rPr>
      </w:pPr>
      <w:del w:id="1062" w:author="Aleksandra Bokonjic" w:date="2016-11-06T17:11:00Z">
        <w:r>
          <w:rPr>
            <w:rStyle w:val="apple-converted-space"/>
            <w:rFonts w:ascii="Arial" w:hAnsi="Arial"/>
            <w:sz w:val="20"/>
            <w:szCs w:val="20"/>
          </w:rPr>
          <w:delText>Assessment criteria:</w:delText>
        </w:r>
      </w:del>
    </w:p>
    <w:p w:rsidR="000D3164" w:rsidRDefault="00D82B7F">
      <w:pPr>
        <w:jc w:val="both"/>
        <w:rPr>
          <w:del w:id="1063" w:author="Aleksandra Bokonjic" w:date="2016-11-06T17:11:00Z"/>
          <w:rStyle w:val="apple-converted-space"/>
          <w:rFonts w:ascii="Arial" w:eastAsia="Arial" w:hAnsi="Arial" w:cs="Arial"/>
          <w:sz w:val="20"/>
          <w:szCs w:val="20"/>
        </w:rPr>
      </w:pPr>
      <w:del w:id="1064" w:author="Aleksandra Bokonjic" w:date="2016-11-06T17:11:00Z">
        <w:r>
          <w:rPr>
            <w:rStyle w:val="apple-converted-space"/>
            <w:rFonts w:ascii="Arial" w:hAnsi="Arial"/>
            <w:sz w:val="20"/>
            <w:szCs w:val="20"/>
          </w:rPr>
          <w:delText xml:space="preserve">The realized end qualifications are in accordance with the pursued competences as for level, orientation and domain specific demands. </w:delText>
        </w:r>
      </w:del>
    </w:p>
    <w:p w:rsidR="000D3164" w:rsidRDefault="00D82B7F">
      <w:pPr>
        <w:pStyle w:val="ColorfulList-Accent11"/>
        <w:numPr>
          <w:ilvl w:val="0"/>
          <w:numId w:val="98"/>
        </w:numPr>
        <w:rPr>
          <w:del w:id="1065" w:author="Aleksandra Bokonjic" w:date="2016-11-06T17:11:00Z"/>
          <w:rStyle w:val="apple-converted-space"/>
          <w:rFonts w:ascii="Arial" w:eastAsia="Arial" w:hAnsi="Arial" w:cs="Arial"/>
          <w:sz w:val="20"/>
          <w:szCs w:val="20"/>
        </w:rPr>
      </w:pPr>
      <w:del w:id="1066" w:author="Aleksandra Bokonjic" w:date="2016-11-06T17:11:00Z">
        <w:r>
          <w:rPr>
            <w:rStyle w:val="apple-converted-space"/>
            <w:rFonts w:ascii="Arial" w:hAnsi="Arial"/>
            <w:sz w:val="20"/>
            <w:szCs w:val="20"/>
          </w:rPr>
          <w:delText xml:space="preserve">Degree to which objectives are achieved; </w:delText>
        </w:r>
      </w:del>
    </w:p>
    <w:p w:rsidR="000D3164" w:rsidRDefault="00D82B7F">
      <w:pPr>
        <w:pStyle w:val="ColorfulList-Accent11"/>
        <w:numPr>
          <w:ilvl w:val="0"/>
          <w:numId w:val="98"/>
        </w:numPr>
        <w:rPr>
          <w:del w:id="1067" w:author="Aleksandra Bokonjic" w:date="2016-11-06T17:11:00Z"/>
          <w:rStyle w:val="apple-converted-space"/>
          <w:rFonts w:ascii="Arial" w:eastAsia="Arial" w:hAnsi="Arial" w:cs="Arial"/>
          <w:sz w:val="20"/>
          <w:szCs w:val="20"/>
        </w:rPr>
      </w:pPr>
      <w:del w:id="1068" w:author="Aleksandra Bokonjic" w:date="2016-11-06T17:11:00Z">
        <w:r>
          <w:rPr>
            <w:rStyle w:val="apple-converted-space"/>
            <w:rFonts w:ascii="Arial" w:hAnsi="Arial"/>
            <w:sz w:val="20"/>
            <w:szCs w:val="20"/>
          </w:rPr>
          <w:delText xml:space="preserve">Quality of the master’s thesis; </w:delText>
        </w:r>
      </w:del>
    </w:p>
    <w:p w:rsidR="000D3164" w:rsidRDefault="00D82B7F">
      <w:pPr>
        <w:pStyle w:val="ColorfulList-Accent11"/>
        <w:numPr>
          <w:ilvl w:val="0"/>
          <w:numId w:val="98"/>
        </w:numPr>
        <w:rPr>
          <w:del w:id="1069" w:author="Aleksandra Bokonjic" w:date="2016-11-06T17:11:00Z"/>
          <w:rStyle w:val="apple-converted-space"/>
          <w:rFonts w:ascii="Arial" w:eastAsia="Arial" w:hAnsi="Arial" w:cs="Arial"/>
          <w:sz w:val="20"/>
          <w:szCs w:val="20"/>
        </w:rPr>
      </w:pPr>
      <w:del w:id="1070" w:author="Aleksandra Bokonjic" w:date="2016-11-06T17:11:00Z">
        <w:r>
          <w:rPr>
            <w:rStyle w:val="apple-converted-space"/>
            <w:rFonts w:ascii="Arial" w:hAnsi="Arial"/>
            <w:sz w:val="20"/>
            <w:szCs w:val="20"/>
          </w:rPr>
          <w:delText xml:space="preserve">Quality of the practical training; </w:delText>
        </w:r>
      </w:del>
    </w:p>
    <w:p w:rsidR="000D3164" w:rsidRDefault="00D82B7F">
      <w:pPr>
        <w:pStyle w:val="ColorfulList-Accent11"/>
        <w:numPr>
          <w:ilvl w:val="0"/>
          <w:numId w:val="98"/>
        </w:numPr>
        <w:rPr>
          <w:del w:id="1071" w:author="Aleksandra Bokonjic" w:date="2016-11-06T17:11:00Z"/>
          <w:rStyle w:val="apple-converted-space"/>
          <w:rFonts w:ascii="Arial" w:eastAsia="Arial" w:hAnsi="Arial" w:cs="Arial"/>
          <w:sz w:val="20"/>
          <w:szCs w:val="20"/>
        </w:rPr>
      </w:pPr>
      <w:del w:id="1072" w:author="Aleksandra Bokonjic" w:date="2016-11-06T17:11:00Z">
        <w:r>
          <w:rPr>
            <w:rStyle w:val="apple-converted-space"/>
            <w:rFonts w:ascii="Arial" w:hAnsi="Arial"/>
            <w:sz w:val="20"/>
            <w:szCs w:val="20"/>
          </w:rPr>
          <w:delText xml:space="preserve">Realisations in terms of internationalisation of the education: participation of students (number and percentage of students, ratio of incoming vs. outgoing students) and staff in international exchange programmes; </w:delText>
        </w:r>
      </w:del>
    </w:p>
    <w:p w:rsidR="000D3164" w:rsidRDefault="00D82B7F">
      <w:pPr>
        <w:pStyle w:val="ColorfulList-Accent11"/>
        <w:numPr>
          <w:ilvl w:val="0"/>
          <w:numId w:val="98"/>
        </w:numPr>
        <w:rPr>
          <w:del w:id="1073" w:author="Aleksandra Bokonjic" w:date="2016-11-06T17:11:00Z"/>
          <w:rStyle w:val="apple-converted-space"/>
          <w:rFonts w:ascii="Arial" w:eastAsia="Arial" w:hAnsi="Arial" w:cs="Arial"/>
          <w:sz w:val="20"/>
          <w:szCs w:val="20"/>
        </w:rPr>
      </w:pPr>
      <w:del w:id="1074" w:author="Aleksandra Bokonjic" w:date="2016-11-06T17:11:00Z">
        <w:r>
          <w:rPr>
            <w:rStyle w:val="apple-converted-space"/>
            <w:rFonts w:ascii="Arial" w:hAnsi="Arial"/>
            <w:sz w:val="20"/>
            <w:szCs w:val="20"/>
          </w:rPr>
          <w:delText xml:space="preserve">Preparation of the graduates for entry into the job market; </w:delText>
        </w:r>
      </w:del>
    </w:p>
    <w:p w:rsidR="000D3164" w:rsidRDefault="00D82B7F">
      <w:pPr>
        <w:pStyle w:val="ColorfulList-Accent11"/>
        <w:numPr>
          <w:ilvl w:val="0"/>
          <w:numId w:val="98"/>
        </w:numPr>
        <w:rPr>
          <w:del w:id="1075" w:author="Aleksandra Bokonjic" w:date="2016-11-06T17:11:00Z"/>
          <w:rStyle w:val="apple-converted-space"/>
          <w:rFonts w:ascii="Arial" w:eastAsia="Arial" w:hAnsi="Arial" w:cs="Arial"/>
          <w:sz w:val="20"/>
          <w:szCs w:val="20"/>
        </w:rPr>
      </w:pPr>
      <w:del w:id="1076" w:author="Aleksandra Bokonjic" w:date="2016-11-06T17:11:00Z">
        <w:r>
          <w:rPr>
            <w:rStyle w:val="apple-converted-space"/>
            <w:rFonts w:ascii="Arial" w:hAnsi="Arial"/>
            <w:sz w:val="20"/>
            <w:szCs w:val="20"/>
          </w:rPr>
          <w:delText xml:space="preserve">Content of the programme and level of employment; </w:delText>
        </w:r>
      </w:del>
    </w:p>
    <w:p w:rsidR="000D3164" w:rsidRDefault="00D82B7F">
      <w:pPr>
        <w:pStyle w:val="ColorfulList-Accent11"/>
        <w:numPr>
          <w:ilvl w:val="0"/>
          <w:numId w:val="98"/>
        </w:numPr>
        <w:rPr>
          <w:del w:id="1077" w:author="Aleksandra Bokonjic" w:date="2016-11-06T17:11:00Z"/>
          <w:rStyle w:val="apple-converted-space"/>
          <w:rFonts w:ascii="Arial" w:eastAsia="Arial" w:hAnsi="Arial" w:cs="Arial"/>
          <w:sz w:val="20"/>
          <w:szCs w:val="20"/>
        </w:rPr>
      </w:pPr>
      <w:del w:id="1078" w:author="Aleksandra Bokonjic" w:date="2016-11-06T17:11:00Z">
        <w:r>
          <w:rPr>
            <w:rStyle w:val="apple-converted-space"/>
            <w:rFonts w:ascii="Arial" w:hAnsi="Arial"/>
            <w:sz w:val="20"/>
            <w:szCs w:val="20"/>
          </w:rPr>
          <w:delText xml:space="preserve">Satisfaction of the graduates about their employment; </w:delText>
        </w:r>
      </w:del>
    </w:p>
    <w:p w:rsidR="000D3164" w:rsidRDefault="00D82B7F">
      <w:pPr>
        <w:pStyle w:val="ColorfulList-Accent11"/>
        <w:numPr>
          <w:ilvl w:val="0"/>
          <w:numId w:val="98"/>
        </w:numPr>
        <w:rPr>
          <w:del w:id="1079" w:author="Aleksandra Bokonjic" w:date="2016-11-06T17:11:00Z"/>
          <w:rStyle w:val="apple-converted-space"/>
          <w:rFonts w:ascii="Arial" w:eastAsia="Arial" w:hAnsi="Arial" w:cs="Arial"/>
          <w:sz w:val="20"/>
          <w:szCs w:val="20"/>
        </w:rPr>
      </w:pPr>
      <w:del w:id="1080" w:author="Aleksandra Bokonjic" w:date="2016-11-06T17:11:00Z">
        <w:r>
          <w:rPr>
            <w:rStyle w:val="apple-converted-space"/>
            <w:rFonts w:ascii="Arial" w:hAnsi="Arial"/>
            <w:sz w:val="20"/>
            <w:szCs w:val="20"/>
          </w:rPr>
          <w:delText xml:space="preserve">Appreciation for the graduates by the professional field; </w:delText>
        </w:r>
      </w:del>
    </w:p>
    <w:p w:rsidR="000D3164" w:rsidRDefault="00D82B7F">
      <w:pPr>
        <w:pStyle w:val="ColorfulList-Accent11"/>
        <w:numPr>
          <w:ilvl w:val="0"/>
          <w:numId w:val="98"/>
        </w:numPr>
        <w:rPr>
          <w:del w:id="1081" w:author="Aleksandra Bokonjic" w:date="2016-11-06T17:11:00Z"/>
          <w:rStyle w:val="apple-converted-space"/>
          <w:rFonts w:ascii="Arial" w:eastAsia="Arial" w:hAnsi="Arial" w:cs="Arial"/>
          <w:sz w:val="20"/>
          <w:szCs w:val="20"/>
        </w:rPr>
      </w:pPr>
      <w:del w:id="1082" w:author="Aleksandra Bokonjic" w:date="2016-11-06T17:11:00Z">
        <w:r>
          <w:rPr>
            <w:rStyle w:val="apple-converted-space"/>
            <w:rFonts w:ascii="Arial" w:hAnsi="Arial"/>
            <w:sz w:val="20"/>
            <w:szCs w:val="20"/>
          </w:rPr>
          <w:delText xml:space="preserve">Satisfaction of the graduates about the study programme </w:delText>
        </w:r>
      </w:del>
    </w:p>
    <w:p w:rsidR="000D3164" w:rsidRDefault="000D3164">
      <w:pPr>
        <w:rPr>
          <w:del w:id="1083" w:author="Aleksandra Bokonjic" w:date="2016-11-06T17:11:00Z"/>
          <w:rFonts w:ascii="Arial" w:eastAsia="Arial" w:hAnsi="Arial" w:cs="Arial"/>
          <w:sz w:val="20"/>
          <w:szCs w:val="20"/>
          <w:lang w:val="en-US"/>
        </w:rPr>
      </w:pPr>
    </w:p>
    <w:p w:rsidR="000D3164" w:rsidRDefault="00D82B7F">
      <w:pPr>
        <w:ind w:firstLine="360"/>
        <w:rPr>
          <w:del w:id="1084" w:author="Aleksandra Bokonjic" w:date="2016-11-06T17:11:00Z"/>
          <w:rStyle w:val="apple-converted-space"/>
          <w:rFonts w:ascii="Arial" w:eastAsia="Arial" w:hAnsi="Arial" w:cs="Arial"/>
          <w:b/>
          <w:bCs/>
          <w:sz w:val="20"/>
          <w:szCs w:val="20"/>
        </w:rPr>
      </w:pPr>
      <w:del w:id="1085" w:author="Aleksandra Bokonjic" w:date="2016-11-06T17:11:00Z">
        <w:r>
          <w:rPr>
            <w:rStyle w:val="apple-converted-space"/>
            <w:rFonts w:ascii="Arial" w:hAnsi="Arial"/>
            <w:b/>
            <w:bCs/>
            <w:sz w:val="20"/>
            <w:szCs w:val="20"/>
          </w:rPr>
          <w:delText xml:space="preserve">The opinion of the assessment panel: </w:delText>
        </w:r>
      </w:del>
      <w:ins w:id="1086" w:author="user" w:date="2012-07-30T23:12:00Z">
        <w:del w:id="1087" w:author="Aleksandra Bokonjic" w:date="2016-11-06T17:11:00Z">
          <w:r>
            <w:rPr>
              <w:rStyle w:val="apple-converted-space"/>
              <w:rFonts w:ascii="Arial" w:hAnsi="Arial"/>
              <w:b/>
              <w:bCs/>
              <w:sz w:val="20"/>
              <w:szCs w:val="20"/>
            </w:rPr>
            <w:delText>SATISFACTORY</w:delText>
          </w:r>
        </w:del>
      </w:ins>
    </w:p>
    <w:p w:rsidR="000D3164" w:rsidRDefault="00D82B7F">
      <w:pPr>
        <w:rPr>
          <w:del w:id="1088" w:author="Aleksandra Bokonjic" w:date="2016-11-06T17:11:00Z"/>
          <w:rStyle w:val="apple-converted-space"/>
          <w:rFonts w:ascii="Arial" w:eastAsia="Arial" w:hAnsi="Arial" w:cs="Arial"/>
          <w:sz w:val="20"/>
          <w:szCs w:val="20"/>
        </w:rPr>
      </w:pPr>
      <w:del w:id="1089" w:author="Aleksandra Bokonjic" w:date="2016-11-06T17:11:00Z">
        <w:r>
          <w:rPr>
            <w:rStyle w:val="apple-converted-space"/>
            <w:rFonts w:ascii="Arial" w:hAnsi="Arial"/>
            <w:sz w:val="20"/>
            <w:szCs w:val="20"/>
          </w:rPr>
          <w:delText xml:space="preserve">The assessment panel formed an opinion based on the determination of and on the consideration of the following: </w:delText>
        </w:r>
      </w:del>
    </w:p>
    <w:p w:rsidR="000D3164" w:rsidRDefault="00D82B7F">
      <w:pPr>
        <w:widowControl w:val="0"/>
        <w:numPr>
          <w:ilvl w:val="0"/>
          <w:numId w:val="99"/>
        </w:numPr>
        <w:spacing w:after="0" w:line="240" w:lineRule="auto"/>
        <w:jc w:val="both"/>
        <w:rPr>
          <w:del w:id="1090" w:author="Aleksandra Bokonjic" w:date="2016-11-06T17:11:00Z"/>
          <w:rStyle w:val="apple-converted-space"/>
          <w:rFonts w:ascii="Arial" w:eastAsia="Arial" w:hAnsi="Arial" w:cs="Arial"/>
          <w:i/>
          <w:iCs/>
          <w:sz w:val="20"/>
          <w:szCs w:val="20"/>
        </w:rPr>
      </w:pPr>
      <w:del w:id="1091" w:author="Aleksandra Bokonjic" w:date="2016-11-06T17:11:00Z">
        <w:r>
          <w:rPr>
            <w:rStyle w:val="apple-converted-space"/>
            <w:rFonts w:ascii="Arial" w:hAnsi="Arial"/>
            <w:i/>
            <w:iCs/>
            <w:sz w:val="20"/>
            <w:szCs w:val="20"/>
          </w:rPr>
          <w:delText xml:space="preserve">There is big improvement at Faculty, and great changes aimed to the development of teaching process has been done. </w:delText>
        </w:r>
      </w:del>
    </w:p>
    <w:p w:rsidR="000D3164" w:rsidRDefault="00D82B7F">
      <w:pPr>
        <w:widowControl w:val="0"/>
        <w:numPr>
          <w:ilvl w:val="0"/>
          <w:numId w:val="99"/>
        </w:numPr>
        <w:spacing w:after="0" w:line="240" w:lineRule="auto"/>
        <w:jc w:val="both"/>
        <w:rPr>
          <w:del w:id="1092" w:author="Aleksandra Bokonjic" w:date="2016-11-06T17:11:00Z"/>
          <w:rStyle w:val="apple-converted-space"/>
          <w:rFonts w:ascii="Arial" w:eastAsia="Arial" w:hAnsi="Arial" w:cs="Arial"/>
          <w:i/>
          <w:iCs/>
          <w:sz w:val="20"/>
          <w:szCs w:val="20"/>
        </w:rPr>
      </w:pPr>
      <w:del w:id="1093" w:author="Aleksandra Bokonjic" w:date="2016-11-06T17:11:00Z">
        <w:r>
          <w:rPr>
            <w:rStyle w:val="apple-converted-space"/>
            <w:rFonts w:ascii="Arial" w:hAnsi="Arial"/>
            <w:i/>
            <w:iCs/>
            <w:sz w:val="20"/>
            <w:szCs w:val="20"/>
          </w:rPr>
          <w:delText xml:space="preserve">There is also few points where forces from all management and staff have to be pointed in the future period that will be listed in general remarks.  </w:delText>
        </w:r>
      </w:del>
    </w:p>
    <w:p w:rsidR="000D3164" w:rsidRDefault="000D3164">
      <w:pPr>
        <w:rPr>
          <w:del w:id="1094" w:author="Aleksandra Bokonjic" w:date="2016-11-06T17:11:00Z"/>
          <w:rFonts w:ascii="Arial" w:eastAsia="Arial" w:hAnsi="Arial" w:cs="Arial"/>
          <w:sz w:val="20"/>
          <w:szCs w:val="20"/>
          <w:lang w:val="en-US"/>
        </w:rPr>
      </w:pPr>
    </w:p>
    <w:p w:rsidR="000D3164" w:rsidRDefault="000D3164">
      <w:pPr>
        <w:rPr>
          <w:del w:id="1095" w:author="Aleksandra Bokonjic" w:date="2016-11-06T17:11:00Z"/>
          <w:rFonts w:ascii="Arial" w:eastAsia="Arial" w:hAnsi="Arial" w:cs="Arial"/>
          <w:sz w:val="20"/>
          <w:szCs w:val="20"/>
          <w:lang w:val="en-US"/>
        </w:rPr>
      </w:pPr>
    </w:p>
    <w:p w:rsidR="000D3164" w:rsidRDefault="00D82B7F">
      <w:pPr>
        <w:ind w:firstLine="708"/>
        <w:rPr>
          <w:del w:id="1096" w:author="Aleksandra Bokonjic" w:date="2016-11-06T17:11:00Z"/>
          <w:rStyle w:val="apple-converted-space"/>
          <w:rFonts w:ascii="Arial" w:eastAsia="Arial" w:hAnsi="Arial" w:cs="Arial"/>
          <w:b/>
          <w:bCs/>
          <w:sz w:val="20"/>
          <w:szCs w:val="20"/>
        </w:rPr>
      </w:pPr>
      <w:del w:id="1097" w:author="Aleksandra Bokonjic" w:date="2016-11-06T17:11:00Z">
        <w:r>
          <w:rPr>
            <w:rStyle w:val="apple-converted-space"/>
            <w:rFonts w:ascii="Arial" w:hAnsi="Arial"/>
            <w:b/>
            <w:bCs/>
            <w:sz w:val="20"/>
            <w:szCs w:val="20"/>
          </w:rPr>
          <w:delText>Recommendations for improvement:</w:delText>
        </w:r>
      </w:del>
    </w:p>
    <w:p w:rsidR="000D3164" w:rsidRDefault="00D82B7F">
      <w:pPr>
        <w:pStyle w:val="ColorfulList-Accent11"/>
        <w:numPr>
          <w:ilvl w:val="0"/>
          <w:numId w:val="100"/>
        </w:numPr>
        <w:spacing w:after="0" w:line="240" w:lineRule="auto"/>
        <w:jc w:val="both"/>
        <w:rPr>
          <w:del w:id="1098" w:author="Aleksandra Bokonjic" w:date="2016-11-06T17:11:00Z"/>
          <w:rStyle w:val="apple-converted-space"/>
          <w:rFonts w:ascii="Arial" w:eastAsia="Arial" w:hAnsi="Arial" w:cs="Arial"/>
          <w:i/>
          <w:iCs/>
          <w:sz w:val="20"/>
          <w:szCs w:val="20"/>
        </w:rPr>
      </w:pPr>
      <w:del w:id="1099" w:author="Aleksandra Bokonjic" w:date="2016-11-06T17:11:00Z">
        <w:r>
          <w:rPr>
            <w:rStyle w:val="apple-converted-space"/>
            <w:rFonts w:ascii="Arial" w:hAnsi="Arial"/>
            <w:i/>
            <w:iCs/>
            <w:sz w:val="20"/>
            <w:szCs w:val="20"/>
          </w:rPr>
          <w:delText>The basic requirements for a good medical education are fulfilled at the faculty</w:delText>
        </w:r>
      </w:del>
    </w:p>
    <w:p w:rsidR="000D3164" w:rsidRDefault="00D82B7F">
      <w:pPr>
        <w:pStyle w:val="ColorfulList-Accent11"/>
        <w:numPr>
          <w:ilvl w:val="0"/>
          <w:numId w:val="100"/>
        </w:numPr>
        <w:spacing w:after="0" w:line="240" w:lineRule="auto"/>
        <w:jc w:val="both"/>
        <w:rPr>
          <w:del w:id="1100" w:author="Aleksandra Bokonjic" w:date="2016-11-06T17:11:00Z"/>
          <w:rStyle w:val="apple-converted-space"/>
          <w:rFonts w:ascii="Arial" w:eastAsia="Arial" w:hAnsi="Arial" w:cs="Arial"/>
          <w:i/>
          <w:iCs/>
          <w:sz w:val="20"/>
          <w:szCs w:val="20"/>
        </w:rPr>
      </w:pPr>
      <w:del w:id="1101" w:author="Aleksandra Bokonjic" w:date="2016-11-06T17:11:00Z">
        <w:r>
          <w:rPr>
            <w:rStyle w:val="apple-converted-space"/>
            <w:rFonts w:ascii="Arial" w:hAnsi="Arial"/>
            <w:i/>
            <w:iCs/>
            <w:sz w:val="20"/>
            <w:szCs w:val="20"/>
          </w:rPr>
          <w:delText>The benefit of the comparable small number of students should be used for an individual education with a high amount of communication, mentorship and personal transfer of knowledge and experience from teachers to students</w:delText>
        </w:r>
      </w:del>
    </w:p>
    <w:p w:rsidR="000D3164" w:rsidRDefault="00D82B7F">
      <w:pPr>
        <w:pStyle w:val="ColorfulList-Accent11"/>
        <w:numPr>
          <w:ilvl w:val="0"/>
          <w:numId w:val="100"/>
        </w:numPr>
        <w:spacing w:after="0" w:line="240" w:lineRule="auto"/>
        <w:jc w:val="both"/>
        <w:rPr>
          <w:del w:id="1102" w:author="Aleksandra Bokonjic" w:date="2016-11-06T17:11:00Z"/>
          <w:rStyle w:val="apple-converted-space"/>
          <w:rFonts w:ascii="Arial" w:eastAsia="Arial" w:hAnsi="Arial" w:cs="Arial"/>
          <w:i/>
          <w:iCs/>
          <w:sz w:val="20"/>
          <w:szCs w:val="20"/>
        </w:rPr>
      </w:pPr>
      <w:del w:id="1103" w:author="Aleksandra Bokonjic" w:date="2016-11-06T17:11:00Z">
        <w:r>
          <w:rPr>
            <w:rStyle w:val="apple-converted-space"/>
            <w:rFonts w:ascii="Arial" w:hAnsi="Arial"/>
            <w:i/>
            <w:iCs/>
            <w:sz w:val="20"/>
            <w:szCs w:val="20"/>
          </w:rPr>
          <w:delText>Also basic requirements are fulfilled there a recommendations for improvement since a curriculum is not a static one and has to be adapted to new developments which are relevant especially in medicine</w:delText>
        </w:r>
      </w:del>
    </w:p>
    <w:p w:rsidR="000D3164" w:rsidRDefault="00D82B7F">
      <w:pPr>
        <w:pStyle w:val="ColorfulList-Accent11"/>
        <w:numPr>
          <w:ilvl w:val="0"/>
          <w:numId w:val="100"/>
        </w:numPr>
        <w:spacing w:after="0" w:line="240" w:lineRule="auto"/>
        <w:jc w:val="both"/>
        <w:rPr>
          <w:del w:id="1104" w:author="Aleksandra Bokonjic" w:date="2016-11-06T17:11:00Z"/>
          <w:rStyle w:val="apple-converted-space"/>
          <w:rFonts w:ascii="Arial" w:eastAsia="Arial" w:hAnsi="Arial" w:cs="Arial"/>
          <w:i/>
          <w:iCs/>
          <w:sz w:val="20"/>
          <w:szCs w:val="20"/>
        </w:rPr>
      </w:pPr>
      <w:del w:id="1105" w:author="Aleksandra Bokonjic" w:date="2016-11-06T17:11:00Z">
        <w:r>
          <w:rPr>
            <w:rStyle w:val="apple-converted-space"/>
            <w:rFonts w:ascii="Arial" w:hAnsi="Arial"/>
            <w:i/>
            <w:iCs/>
            <w:sz w:val="20"/>
            <w:szCs w:val="20"/>
          </w:rPr>
          <w:delText>The site visit commission recognizes with pleasure the Alumni association and the friends of the faculty which give a great support to the activities of the faculty and which should be supported by the faculty management.</w:delText>
        </w:r>
      </w:del>
    </w:p>
    <w:p w:rsidR="000D3164" w:rsidRDefault="000D3164">
      <w:pPr>
        <w:rPr>
          <w:del w:id="1106" w:author="Aleksandra Bokonjic" w:date="2016-11-06T17:11:00Z"/>
          <w:rFonts w:ascii="Arial" w:eastAsia="Arial" w:hAnsi="Arial" w:cs="Arial"/>
          <w:sz w:val="20"/>
          <w:szCs w:val="20"/>
          <w:lang w:val="en-US"/>
        </w:rPr>
      </w:pPr>
    </w:p>
    <w:p w:rsidR="000D3164" w:rsidRDefault="000D3164">
      <w:pPr>
        <w:rPr>
          <w:del w:id="1107" w:author="Aleksandra Bokonjic" w:date="2016-11-06T17:11:00Z"/>
          <w:rFonts w:ascii="Arial" w:eastAsia="Arial" w:hAnsi="Arial" w:cs="Arial"/>
          <w:sz w:val="20"/>
          <w:szCs w:val="20"/>
          <w:lang w:val="en-US"/>
        </w:rPr>
      </w:pPr>
    </w:p>
    <w:p w:rsidR="000D3164" w:rsidRDefault="00D82B7F">
      <w:pPr>
        <w:rPr>
          <w:del w:id="1108" w:author="Aleksandra Bokonjic" w:date="2016-11-06T17:11:00Z"/>
          <w:rStyle w:val="apple-converted-space"/>
          <w:rFonts w:ascii="Arial" w:eastAsia="Arial" w:hAnsi="Arial" w:cs="Arial"/>
          <w:b/>
          <w:bCs/>
          <w:sz w:val="24"/>
          <w:szCs w:val="24"/>
        </w:rPr>
      </w:pPr>
      <w:del w:id="1109" w:author="Aleksandra Bokonjic" w:date="2016-11-06T17:11:00Z">
        <w:r>
          <w:rPr>
            <w:rStyle w:val="apple-converted-space"/>
            <w:rFonts w:ascii="Arial" w:hAnsi="Arial"/>
            <w:b/>
            <w:bCs/>
            <w:sz w:val="24"/>
            <w:szCs w:val="24"/>
          </w:rPr>
          <w:delText>Indicator 7.2 Educational Output</w:delText>
        </w:r>
      </w:del>
    </w:p>
    <w:p w:rsidR="000D3164" w:rsidRDefault="000D3164">
      <w:pPr>
        <w:rPr>
          <w:del w:id="1110" w:author="Aleksandra Bokonjic" w:date="2016-11-06T17:11:00Z"/>
          <w:rFonts w:ascii="Arial" w:eastAsia="Arial" w:hAnsi="Arial" w:cs="Arial"/>
          <w:sz w:val="20"/>
          <w:szCs w:val="20"/>
          <w:lang w:val="en-US"/>
        </w:rPr>
      </w:pPr>
    </w:p>
    <w:p w:rsidR="000D3164" w:rsidRDefault="00D82B7F">
      <w:pPr>
        <w:rPr>
          <w:del w:id="1111" w:author="Aleksandra Bokonjic" w:date="2016-11-06T17:11:00Z"/>
          <w:rStyle w:val="apple-converted-space"/>
          <w:rFonts w:ascii="Arial" w:eastAsia="Arial" w:hAnsi="Arial" w:cs="Arial"/>
          <w:sz w:val="20"/>
          <w:szCs w:val="20"/>
        </w:rPr>
      </w:pPr>
      <w:del w:id="1112" w:author="Aleksandra Bokonjic" w:date="2016-11-06T17:11:00Z">
        <w:r>
          <w:rPr>
            <w:rStyle w:val="apple-converted-space"/>
            <w:rFonts w:ascii="Arial" w:hAnsi="Arial"/>
            <w:sz w:val="20"/>
            <w:szCs w:val="20"/>
          </w:rPr>
          <w:delText>Assessment criteria:</w:delText>
        </w:r>
      </w:del>
    </w:p>
    <w:p w:rsidR="000D3164" w:rsidRDefault="00D82B7F">
      <w:pPr>
        <w:jc w:val="both"/>
        <w:rPr>
          <w:del w:id="1113" w:author="Aleksandra Bokonjic" w:date="2016-11-06T17:11:00Z"/>
          <w:rStyle w:val="apple-converted-space"/>
          <w:rFonts w:ascii="Arial" w:eastAsia="Arial" w:hAnsi="Arial" w:cs="Arial"/>
          <w:sz w:val="20"/>
          <w:szCs w:val="20"/>
        </w:rPr>
      </w:pPr>
      <w:del w:id="1114" w:author="Aleksandra Bokonjic" w:date="2016-11-06T17:11:00Z">
        <w:r>
          <w:rPr>
            <w:rStyle w:val="apple-converted-space"/>
            <w:rFonts w:ascii="Arial" w:hAnsi="Arial"/>
            <w:sz w:val="20"/>
            <w:szCs w:val="20"/>
          </w:rPr>
          <w:delText xml:space="preserve">Target figures are being set for the educational output in comparison with other relevant courses. The educational output meets these target figures. </w:delText>
        </w:r>
      </w:del>
    </w:p>
    <w:p w:rsidR="000D3164" w:rsidRDefault="00D82B7F">
      <w:pPr>
        <w:pStyle w:val="ColorfulList-Accent11"/>
        <w:numPr>
          <w:ilvl w:val="0"/>
          <w:numId w:val="101"/>
        </w:numPr>
        <w:rPr>
          <w:del w:id="1115" w:author="Aleksandra Bokonjic" w:date="2016-11-06T17:11:00Z"/>
          <w:rStyle w:val="apple-converted-space"/>
          <w:rFonts w:ascii="Arial" w:eastAsia="Arial" w:hAnsi="Arial" w:cs="Arial"/>
          <w:sz w:val="20"/>
          <w:szCs w:val="20"/>
        </w:rPr>
      </w:pPr>
      <w:del w:id="1116" w:author="Aleksandra Bokonjic" w:date="2016-11-06T17:11:00Z">
        <w:r>
          <w:rPr>
            <w:rStyle w:val="apple-converted-space"/>
            <w:rFonts w:ascii="Arial" w:hAnsi="Arial"/>
            <w:sz w:val="20"/>
            <w:szCs w:val="20"/>
          </w:rPr>
          <w:delText xml:space="preserve">Policy of the study programme with respect to the study progress; </w:delText>
        </w:r>
      </w:del>
    </w:p>
    <w:p w:rsidR="000D3164" w:rsidRDefault="00D82B7F">
      <w:pPr>
        <w:pStyle w:val="ColorfulList-Accent11"/>
        <w:numPr>
          <w:ilvl w:val="0"/>
          <w:numId w:val="101"/>
        </w:numPr>
        <w:rPr>
          <w:del w:id="1117" w:author="Aleksandra Bokonjic" w:date="2016-11-06T17:11:00Z"/>
          <w:rStyle w:val="apple-converted-space"/>
          <w:rFonts w:ascii="Arial" w:eastAsia="Arial" w:hAnsi="Arial" w:cs="Arial"/>
          <w:sz w:val="20"/>
          <w:szCs w:val="20"/>
        </w:rPr>
      </w:pPr>
      <w:del w:id="1118" w:author="Aleksandra Bokonjic" w:date="2016-11-06T17:11:00Z">
        <w:r>
          <w:rPr>
            <w:rStyle w:val="apple-converted-space"/>
            <w:rFonts w:ascii="Arial" w:hAnsi="Arial"/>
            <w:sz w:val="20"/>
            <w:szCs w:val="20"/>
          </w:rPr>
          <w:delText xml:space="preserve">Target figures used and their comparison to other relevant study programmes; </w:delText>
        </w:r>
      </w:del>
    </w:p>
    <w:p w:rsidR="000D3164" w:rsidRDefault="00D82B7F">
      <w:pPr>
        <w:pStyle w:val="ColorfulList-Accent11"/>
        <w:numPr>
          <w:ilvl w:val="0"/>
          <w:numId w:val="101"/>
        </w:numPr>
        <w:rPr>
          <w:del w:id="1119" w:author="Aleksandra Bokonjic" w:date="2016-11-06T17:11:00Z"/>
          <w:rStyle w:val="apple-converted-space"/>
          <w:rFonts w:ascii="Arial" w:eastAsia="Arial" w:hAnsi="Arial" w:cs="Arial"/>
          <w:sz w:val="20"/>
          <w:szCs w:val="20"/>
        </w:rPr>
      </w:pPr>
      <w:del w:id="1120" w:author="Aleksandra Bokonjic" w:date="2016-11-06T17:11:00Z">
        <w:r>
          <w:rPr>
            <w:rStyle w:val="apple-converted-space"/>
            <w:rFonts w:ascii="Arial" w:hAnsi="Arial"/>
            <w:sz w:val="20"/>
            <w:szCs w:val="20"/>
          </w:rPr>
          <w:delText xml:space="preserve">Pass rates and discussion; </w:delText>
        </w:r>
      </w:del>
    </w:p>
    <w:p w:rsidR="000D3164" w:rsidRDefault="00D82B7F">
      <w:pPr>
        <w:pStyle w:val="ColorfulList-Accent11"/>
        <w:numPr>
          <w:ilvl w:val="0"/>
          <w:numId w:val="101"/>
        </w:numPr>
        <w:rPr>
          <w:del w:id="1121" w:author="Aleksandra Bokonjic" w:date="2016-11-06T17:11:00Z"/>
          <w:rStyle w:val="apple-converted-space"/>
          <w:rFonts w:ascii="Arial" w:eastAsia="Arial" w:hAnsi="Arial" w:cs="Arial"/>
          <w:sz w:val="20"/>
          <w:szCs w:val="20"/>
        </w:rPr>
      </w:pPr>
      <w:del w:id="1122" w:author="Aleksandra Bokonjic" w:date="2016-11-06T17:11:00Z">
        <w:r>
          <w:rPr>
            <w:rStyle w:val="apple-converted-space"/>
            <w:rFonts w:ascii="Arial" w:hAnsi="Arial"/>
            <w:sz w:val="20"/>
            <w:szCs w:val="20"/>
          </w:rPr>
          <w:delText xml:space="preserve">Analysis of student advancement; </w:delText>
        </w:r>
      </w:del>
    </w:p>
    <w:p w:rsidR="000D3164" w:rsidRDefault="00D82B7F">
      <w:pPr>
        <w:pStyle w:val="ColorfulList-Accent11"/>
        <w:numPr>
          <w:ilvl w:val="0"/>
          <w:numId w:val="101"/>
        </w:numPr>
        <w:rPr>
          <w:del w:id="1123" w:author="Aleksandra Bokonjic" w:date="2016-11-06T17:11:00Z"/>
          <w:rStyle w:val="apple-converted-space"/>
          <w:rFonts w:ascii="Arial" w:eastAsia="Arial" w:hAnsi="Arial" w:cs="Arial"/>
          <w:sz w:val="20"/>
          <w:szCs w:val="20"/>
        </w:rPr>
      </w:pPr>
      <w:del w:id="1124" w:author="Aleksandra Bokonjic" w:date="2016-11-06T17:11:00Z">
        <w:r>
          <w:rPr>
            <w:rStyle w:val="apple-converted-space"/>
            <w:rFonts w:ascii="Arial" w:hAnsi="Arial"/>
            <w:sz w:val="20"/>
            <w:szCs w:val="20"/>
          </w:rPr>
          <w:delText>Diploma supplement;</w:delText>
        </w:r>
      </w:del>
    </w:p>
    <w:p w:rsidR="000D3164" w:rsidRDefault="00D82B7F">
      <w:pPr>
        <w:pStyle w:val="ColorfulList-Accent11"/>
        <w:numPr>
          <w:ilvl w:val="0"/>
          <w:numId w:val="101"/>
        </w:numPr>
        <w:rPr>
          <w:del w:id="1125" w:author="Aleksandra Bokonjic" w:date="2016-11-06T17:11:00Z"/>
          <w:rStyle w:val="apple-converted-space"/>
          <w:rFonts w:ascii="Arial" w:eastAsia="Arial" w:hAnsi="Arial" w:cs="Arial"/>
          <w:sz w:val="20"/>
          <w:szCs w:val="20"/>
        </w:rPr>
      </w:pPr>
      <w:del w:id="1126" w:author="Aleksandra Bokonjic" w:date="2016-11-06T17:11:00Z">
        <w:r>
          <w:rPr>
            <w:rStyle w:val="apple-converted-space"/>
            <w:rFonts w:ascii="Arial" w:hAnsi="Arial"/>
            <w:sz w:val="20"/>
            <w:szCs w:val="20"/>
          </w:rPr>
          <w:delText xml:space="preserve">Average study duration and assessment; </w:delText>
        </w:r>
      </w:del>
    </w:p>
    <w:p w:rsidR="000D3164" w:rsidRDefault="00D82B7F">
      <w:pPr>
        <w:pStyle w:val="ColorfulList-Accent11"/>
        <w:numPr>
          <w:ilvl w:val="0"/>
          <w:numId w:val="101"/>
        </w:numPr>
        <w:rPr>
          <w:del w:id="1127" w:author="Aleksandra Bokonjic" w:date="2016-11-06T17:11:00Z"/>
          <w:rStyle w:val="apple-converted-space"/>
          <w:rFonts w:ascii="Arial" w:eastAsia="Arial" w:hAnsi="Arial" w:cs="Arial"/>
          <w:sz w:val="20"/>
          <w:szCs w:val="20"/>
        </w:rPr>
      </w:pPr>
      <w:del w:id="1128" w:author="Aleksandra Bokonjic" w:date="2016-11-06T17:11:00Z">
        <w:r>
          <w:rPr>
            <w:rStyle w:val="apple-converted-space"/>
            <w:rFonts w:ascii="Arial" w:hAnsi="Arial"/>
            <w:sz w:val="20"/>
            <w:szCs w:val="20"/>
          </w:rPr>
          <w:delText xml:space="preserve">Results of study into the study programme’s failures and dropouts. </w:delText>
        </w:r>
      </w:del>
    </w:p>
    <w:p w:rsidR="000D3164" w:rsidRDefault="000D3164">
      <w:pPr>
        <w:rPr>
          <w:del w:id="1129" w:author="Aleksandra Bokonjic" w:date="2016-11-06T17:11:00Z"/>
          <w:rFonts w:ascii="Arial" w:eastAsia="Arial" w:hAnsi="Arial" w:cs="Arial"/>
          <w:sz w:val="20"/>
          <w:szCs w:val="20"/>
          <w:lang w:val="en-US"/>
        </w:rPr>
      </w:pPr>
    </w:p>
    <w:p w:rsidR="000D3164" w:rsidRDefault="00D82B7F">
      <w:pPr>
        <w:ind w:firstLine="360"/>
        <w:rPr>
          <w:del w:id="1130" w:author="Aleksandra Bokonjic" w:date="2016-11-06T17:11:00Z"/>
          <w:rStyle w:val="apple-converted-space"/>
          <w:rFonts w:ascii="Arial" w:eastAsia="Arial" w:hAnsi="Arial" w:cs="Arial"/>
          <w:b/>
          <w:bCs/>
          <w:sz w:val="20"/>
          <w:szCs w:val="20"/>
        </w:rPr>
      </w:pPr>
      <w:del w:id="1131" w:author="Aleksandra Bokonjic" w:date="2016-11-06T17:11:00Z">
        <w:r>
          <w:rPr>
            <w:rStyle w:val="apple-converted-space"/>
            <w:rFonts w:ascii="Arial" w:hAnsi="Arial"/>
            <w:b/>
            <w:bCs/>
            <w:sz w:val="20"/>
            <w:szCs w:val="20"/>
          </w:rPr>
          <w:delText xml:space="preserve">The opinion of the assessment panel: </w:delText>
        </w:r>
      </w:del>
      <w:ins w:id="1132" w:author="user" w:date="2012-07-30T23:13:00Z">
        <w:del w:id="1133" w:author="Aleksandra Bokonjic" w:date="2016-11-06T17:11:00Z">
          <w:r>
            <w:rPr>
              <w:rStyle w:val="apple-converted-space"/>
              <w:rFonts w:ascii="Arial" w:hAnsi="Arial"/>
              <w:b/>
              <w:bCs/>
              <w:sz w:val="20"/>
              <w:szCs w:val="20"/>
            </w:rPr>
            <w:delText>GOOD</w:delText>
          </w:r>
        </w:del>
      </w:ins>
    </w:p>
    <w:p w:rsidR="000D3164" w:rsidRDefault="00D82B7F">
      <w:pPr>
        <w:rPr>
          <w:ins w:id="1134" w:author="Sonntag" w:date="2012-08-03T14:06:00Z"/>
          <w:del w:id="1135" w:author="Aleksandra Bokonjic" w:date="2016-11-06T17:11:00Z"/>
          <w:rStyle w:val="apple-converted-space"/>
          <w:rFonts w:ascii="Arial" w:eastAsia="Arial" w:hAnsi="Arial" w:cs="Arial"/>
          <w:sz w:val="20"/>
          <w:szCs w:val="20"/>
        </w:rPr>
      </w:pPr>
      <w:del w:id="1136" w:author="Aleksandra Bokonjic" w:date="2016-11-06T17:11:00Z">
        <w:r>
          <w:rPr>
            <w:rStyle w:val="apple-converted-space"/>
            <w:rFonts w:ascii="Arial" w:hAnsi="Arial"/>
            <w:sz w:val="20"/>
            <w:szCs w:val="20"/>
          </w:rPr>
          <w:delText xml:space="preserve">The assessment panel formed an opinion based on the determination of and on the consideration of the following: </w:delText>
        </w:r>
      </w:del>
    </w:p>
    <w:p w:rsidR="000D3164" w:rsidRDefault="00D82B7F">
      <w:pPr>
        <w:rPr>
          <w:del w:id="1137" w:author="Aleksandra Bokonjic" w:date="2016-11-06T17:11:00Z"/>
          <w:rStyle w:val="apple-converted-space"/>
          <w:rFonts w:ascii="Arial" w:eastAsia="Arial" w:hAnsi="Arial" w:cs="Arial"/>
          <w:sz w:val="20"/>
          <w:szCs w:val="20"/>
        </w:rPr>
      </w:pPr>
      <w:del w:id="1138" w:author="Aleksandra Bokonjic" w:date="2016-11-06T17:11:00Z">
        <w:r>
          <w:rPr>
            <w:rStyle w:val="apple-converted-space"/>
            <w:rFonts w:ascii="Arial" w:hAnsi="Arial"/>
            <w:i/>
            <w:iCs/>
            <w:sz w:val="20"/>
            <w:szCs w:val="20"/>
          </w:rPr>
          <w:delText>See 7.1</w:delText>
        </w:r>
      </w:del>
    </w:p>
    <w:p w:rsidR="000D3164" w:rsidRDefault="000D3164">
      <w:pPr>
        <w:ind w:firstLine="708"/>
        <w:rPr>
          <w:del w:id="1139" w:author="Aleksandra Bokonjic" w:date="2016-11-06T17:11:00Z"/>
          <w:rFonts w:ascii="Arial" w:eastAsia="Arial" w:hAnsi="Arial" w:cs="Arial"/>
          <w:sz w:val="20"/>
          <w:szCs w:val="20"/>
          <w:lang w:val="en-US"/>
        </w:rPr>
      </w:pPr>
    </w:p>
    <w:p w:rsidR="000D3164" w:rsidRDefault="000D3164">
      <w:pPr>
        <w:rPr>
          <w:del w:id="1140" w:author="Aleksandra Bokonjic" w:date="2016-11-06T17:11:00Z"/>
          <w:rFonts w:ascii="Arial" w:eastAsia="Arial" w:hAnsi="Arial" w:cs="Arial"/>
          <w:sz w:val="20"/>
          <w:szCs w:val="20"/>
          <w:lang w:val="en-US"/>
        </w:rPr>
      </w:pPr>
    </w:p>
    <w:p w:rsidR="000D3164" w:rsidRDefault="000D3164">
      <w:pPr>
        <w:rPr>
          <w:del w:id="1141" w:author="Aleksandra Bokonjic" w:date="2016-11-06T17:11:00Z"/>
          <w:rFonts w:ascii="Arial" w:eastAsia="Arial" w:hAnsi="Arial" w:cs="Arial"/>
          <w:sz w:val="20"/>
          <w:szCs w:val="20"/>
          <w:lang w:val="en-US"/>
        </w:rPr>
      </w:pPr>
    </w:p>
    <w:p w:rsidR="000D3164" w:rsidRDefault="00D82B7F">
      <w:pPr>
        <w:ind w:firstLine="708"/>
        <w:rPr>
          <w:del w:id="1142" w:author="Aleksandra Bokonjic" w:date="2016-11-06T17:11:00Z"/>
          <w:rStyle w:val="apple-converted-space"/>
          <w:rFonts w:ascii="Arial" w:eastAsia="Arial" w:hAnsi="Arial" w:cs="Arial"/>
          <w:b/>
          <w:bCs/>
          <w:sz w:val="20"/>
          <w:szCs w:val="20"/>
        </w:rPr>
      </w:pPr>
      <w:del w:id="1143" w:author="Aleksandra Bokonjic" w:date="2016-11-06T17:11:00Z">
        <w:r>
          <w:rPr>
            <w:rStyle w:val="apple-converted-space"/>
            <w:rFonts w:ascii="Arial" w:hAnsi="Arial"/>
            <w:b/>
            <w:bCs/>
            <w:sz w:val="20"/>
            <w:szCs w:val="20"/>
          </w:rPr>
          <w:delText>Recommendations for improvement:</w:delText>
        </w:r>
      </w:del>
    </w:p>
    <w:p w:rsidR="000D3164" w:rsidRDefault="00D82B7F">
      <w:pPr>
        <w:rPr>
          <w:del w:id="1144" w:author="Aleksandra Bokonjic" w:date="2016-11-06T17:11:00Z"/>
          <w:rStyle w:val="apple-converted-space"/>
          <w:rFonts w:ascii="Arial" w:eastAsia="Arial" w:hAnsi="Arial" w:cs="Arial"/>
          <w:i/>
          <w:iCs/>
          <w:sz w:val="20"/>
          <w:szCs w:val="20"/>
        </w:rPr>
      </w:pPr>
      <w:del w:id="1145" w:author="Aleksandra Bokonjic" w:date="2016-11-06T17:11:00Z">
        <w:r>
          <w:rPr>
            <w:rStyle w:val="apple-converted-space"/>
            <w:rFonts w:ascii="Arial" w:hAnsi="Arial"/>
            <w:i/>
            <w:iCs/>
            <w:sz w:val="20"/>
            <w:szCs w:val="20"/>
          </w:rPr>
          <w:delText>See 7.1</w:delText>
        </w:r>
      </w:del>
    </w:p>
    <w:p w:rsidR="000D3164" w:rsidRDefault="000D3164">
      <w:pPr>
        <w:rPr>
          <w:del w:id="1146" w:author="Aleksandra Bokonjic" w:date="2016-11-06T17:11:00Z"/>
          <w:rFonts w:ascii="Arial" w:eastAsia="Arial" w:hAnsi="Arial" w:cs="Arial"/>
          <w:i/>
          <w:iCs/>
          <w:sz w:val="20"/>
          <w:szCs w:val="20"/>
          <w:lang w:val="en-US"/>
        </w:rPr>
      </w:pPr>
    </w:p>
    <w:p w:rsidR="000D3164" w:rsidRPr="00CD2BC4" w:rsidRDefault="00D82B7F">
      <w:pPr>
        <w:rPr>
          <w:lang w:val="en-US"/>
          <w:rPrChange w:id="1147" w:author="Willem vanden Berg" w:date="2017-03-07T13:35:00Z">
            <w:rPr/>
          </w:rPrChange>
        </w:rPr>
      </w:pPr>
      <w:del w:id="1148" w:author="Aleksandra Bokonjic" w:date="2016-11-06T17:11:00Z">
        <w:r>
          <w:rPr>
            <w:rStyle w:val="apple-converted-space"/>
            <w:rFonts w:ascii="Arial Unicode MS" w:eastAsia="Arial Unicode MS" w:hAnsi="Arial Unicode MS" w:cs="Arial Unicode MS"/>
            <w:sz w:val="20"/>
            <w:szCs w:val="20"/>
          </w:rPr>
          <w:br w:type="page"/>
        </w:r>
      </w:del>
    </w:p>
    <w:p w:rsidR="000D3164" w:rsidRDefault="00D82B7F">
      <w:pPr>
        <w:rPr>
          <w:del w:id="1149" w:author="Aleksandra Bokonjic" w:date="2016-11-06T17:11:00Z"/>
          <w:rStyle w:val="apple-converted-space"/>
          <w:rFonts w:ascii="Arial" w:eastAsia="Arial" w:hAnsi="Arial" w:cs="Arial"/>
          <w:b/>
          <w:bCs/>
          <w:sz w:val="24"/>
          <w:szCs w:val="24"/>
        </w:rPr>
      </w:pPr>
      <w:del w:id="1150" w:author="Aleksandra Bokonjic" w:date="2016-11-06T17:11:00Z">
        <w:r>
          <w:rPr>
            <w:rStyle w:val="apple-converted-space"/>
            <w:rFonts w:ascii="Arial" w:hAnsi="Arial"/>
            <w:b/>
            <w:bCs/>
            <w:sz w:val="24"/>
            <w:szCs w:val="24"/>
          </w:rPr>
          <w:delText xml:space="preserve">Opinion on Criterion 7, Results Achieved: </w:delText>
        </w:r>
      </w:del>
      <w:ins w:id="1151" w:author="user" w:date="2012-07-30T23:14:00Z">
        <w:del w:id="1152" w:author="Aleksandra Bokonjic" w:date="2016-11-06T17:11:00Z">
          <w:r>
            <w:rPr>
              <w:rStyle w:val="apple-converted-space"/>
              <w:rFonts w:ascii="Arial" w:hAnsi="Arial"/>
              <w:b/>
              <w:bCs/>
              <w:sz w:val="24"/>
              <w:szCs w:val="24"/>
            </w:rPr>
            <w:delText>SATISFACTORY</w:delText>
          </w:r>
        </w:del>
      </w:ins>
    </w:p>
    <w:p w:rsidR="000D3164" w:rsidRDefault="000D3164">
      <w:pPr>
        <w:rPr>
          <w:del w:id="1153" w:author="Aleksandra Bokonjic" w:date="2016-11-06T17:11:00Z"/>
          <w:rFonts w:ascii="Arial" w:eastAsia="Arial" w:hAnsi="Arial" w:cs="Arial"/>
          <w:sz w:val="20"/>
          <w:szCs w:val="20"/>
          <w:lang w:val="en-US"/>
        </w:rPr>
      </w:pPr>
    </w:p>
    <w:p w:rsidR="000D3164" w:rsidRDefault="00D82B7F">
      <w:pPr>
        <w:rPr>
          <w:del w:id="1154" w:author="Aleksandra Bokonjic" w:date="2016-11-06T17:11:00Z"/>
          <w:rStyle w:val="apple-converted-space"/>
          <w:rFonts w:ascii="Arial" w:eastAsia="Arial" w:hAnsi="Arial" w:cs="Arial"/>
          <w:sz w:val="20"/>
          <w:szCs w:val="20"/>
        </w:rPr>
      </w:pPr>
      <w:del w:id="1155" w:author="Aleksandra Bokonjic" w:date="2016-11-06T17:11:00Z">
        <w:r>
          <w:rPr>
            <w:rStyle w:val="apple-converted-space"/>
            <w:rFonts w:ascii="Arial" w:hAnsi="Arial"/>
            <w:sz w:val="20"/>
            <w:szCs w:val="20"/>
          </w:rPr>
          <w:delText>Based on the opinions of:</w:delText>
        </w:r>
      </w:del>
    </w:p>
    <w:p w:rsidR="000D3164" w:rsidRDefault="00D82B7F">
      <w:pPr>
        <w:rPr>
          <w:del w:id="1156" w:author="Aleksandra Bokonjic" w:date="2016-11-06T17:11:00Z"/>
          <w:rStyle w:val="apple-converted-space"/>
          <w:rFonts w:ascii="Arial" w:eastAsia="Arial" w:hAnsi="Arial" w:cs="Arial"/>
          <w:sz w:val="20"/>
          <w:szCs w:val="20"/>
        </w:rPr>
      </w:pPr>
      <w:del w:id="1157" w:author="Aleksandra Bokonjic" w:date="2016-11-06T17:11:00Z">
        <w:r>
          <w:rPr>
            <w:rStyle w:val="apple-converted-space"/>
            <w:rFonts w:ascii="Arial" w:hAnsi="Arial"/>
            <w:sz w:val="20"/>
            <w:szCs w:val="20"/>
          </w:rPr>
          <w:delText xml:space="preserve">Indicator 7.1, realized level: </w:delText>
        </w:r>
      </w:del>
      <w:ins w:id="1158" w:author="user" w:date="2012-07-30T23:14:00Z">
        <w:del w:id="1159" w:author="Aleksandra Bokonjic" w:date="2016-11-06T17:11:00Z">
          <w:r>
            <w:rPr>
              <w:rStyle w:val="apple-converted-space"/>
              <w:rFonts w:ascii="Arial" w:hAnsi="Arial"/>
              <w:sz w:val="20"/>
              <w:szCs w:val="20"/>
            </w:rPr>
            <w:delText>SATISFACTORY</w:delText>
          </w:r>
        </w:del>
      </w:ins>
      <w:del w:id="1160" w:author="Aleksandra Bokonjic" w:date="2016-11-06T17:11:00Z">
        <w:r>
          <w:rPr>
            <w:rStyle w:val="apple-converted-space"/>
            <w:rFonts w:ascii="Arial" w:hAnsi="Arial"/>
            <w:sz w:val="20"/>
            <w:szCs w:val="20"/>
          </w:rPr>
          <w:delText>,</w:delText>
        </w:r>
      </w:del>
    </w:p>
    <w:p w:rsidR="000D3164" w:rsidRDefault="00D82B7F">
      <w:pPr>
        <w:rPr>
          <w:del w:id="1161" w:author="Aleksandra Bokonjic" w:date="2016-11-06T17:11:00Z"/>
          <w:rStyle w:val="apple-converted-space"/>
          <w:rFonts w:ascii="Arial" w:eastAsia="Arial" w:hAnsi="Arial" w:cs="Arial"/>
          <w:sz w:val="20"/>
          <w:szCs w:val="20"/>
        </w:rPr>
      </w:pPr>
      <w:del w:id="1162" w:author="Aleksandra Bokonjic" w:date="2016-11-06T17:11:00Z">
        <w:r>
          <w:rPr>
            <w:rStyle w:val="apple-converted-space"/>
            <w:rFonts w:ascii="Arial" w:hAnsi="Arial"/>
            <w:sz w:val="20"/>
            <w:szCs w:val="20"/>
          </w:rPr>
          <w:delText xml:space="preserve">Indicator 7.2, educational output: </w:delText>
        </w:r>
      </w:del>
      <w:ins w:id="1163" w:author="user" w:date="2012-07-30T23:14:00Z">
        <w:del w:id="1164" w:author="Aleksandra Bokonjic" w:date="2016-11-06T17:11:00Z">
          <w:r>
            <w:rPr>
              <w:rStyle w:val="apple-converted-space"/>
              <w:rFonts w:ascii="Arial" w:hAnsi="Arial"/>
              <w:sz w:val="20"/>
              <w:szCs w:val="20"/>
            </w:rPr>
            <w:delText>GOOD</w:delText>
          </w:r>
        </w:del>
      </w:ins>
      <w:del w:id="1165" w:author="Aleksandra Bokonjic" w:date="2016-11-06T17:11:00Z">
        <w:r>
          <w:rPr>
            <w:rStyle w:val="apple-converted-space"/>
            <w:rFonts w:ascii="Arial" w:hAnsi="Arial"/>
            <w:sz w:val="20"/>
            <w:szCs w:val="20"/>
          </w:rPr>
          <w:delText>,</w:delText>
        </w:r>
      </w:del>
    </w:p>
    <w:p w:rsidR="000D3164" w:rsidRDefault="00D82B7F">
      <w:pPr>
        <w:rPr>
          <w:del w:id="1166" w:author="Aleksandra Bokonjic" w:date="2016-11-06T17:11:00Z"/>
          <w:rStyle w:val="apple-converted-space"/>
          <w:rFonts w:ascii="Arial" w:eastAsia="Arial" w:hAnsi="Arial" w:cs="Arial"/>
          <w:sz w:val="20"/>
          <w:szCs w:val="20"/>
        </w:rPr>
      </w:pPr>
      <w:del w:id="1167" w:author="Aleksandra Bokonjic" w:date="2016-11-06T17:11:00Z">
        <w:r>
          <w:rPr>
            <w:rStyle w:val="apple-converted-space"/>
            <w:rFonts w:ascii="Arial" w:hAnsi="Arial"/>
            <w:sz w:val="20"/>
            <w:szCs w:val="20"/>
          </w:rPr>
          <w:delText xml:space="preserve">the assessment panel holds the opinion that generic quality, concerning criterion 7, is present in the study programme. </w:delText>
        </w:r>
      </w:del>
    </w:p>
    <w:p w:rsidR="000D3164" w:rsidRDefault="000D3164">
      <w:pPr>
        <w:rPr>
          <w:del w:id="1168" w:author="Aleksandra Bokonjic" w:date="2016-11-06T17:11:00Z"/>
          <w:rFonts w:ascii="Arial" w:eastAsia="Arial" w:hAnsi="Arial" w:cs="Arial"/>
          <w:sz w:val="20"/>
          <w:szCs w:val="20"/>
          <w:lang w:val="en-US"/>
        </w:rPr>
      </w:pPr>
    </w:p>
    <w:p w:rsidR="000D3164" w:rsidRDefault="000D3164">
      <w:pPr>
        <w:rPr>
          <w:del w:id="1169" w:author="Aleksandra Bokonjic" w:date="2016-11-06T17:11:00Z"/>
          <w:rFonts w:ascii="Arial" w:eastAsia="Arial" w:hAnsi="Arial" w:cs="Arial"/>
          <w:sz w:val="20"/>
          <w:szCs w:val="20"/>
          <w:lang w:val="en-US"/>
        </w:rPr>
      </w:pPr>
    </w:p>
    <w:p w:rsidR="000D3164" w:rsidRDefault="000D3164">
      <w:pPr>
        <w:rPr>
          <w:del w:id="1170" w:author="Aleksandra Bokonjic" w:date="2016-11-06T17:11:00Z"/>
          <w:rFonts w:ascii="Arial" w:eastAsia="Arial" w:hAnsi="Arial" w:cs="Arial"/>
          <w:sz w:val="20"/>
          <w:szCs w:val="20"/>
          <w:lang w:val="en-US"/>
        </w:rPr>
      </w:pPr>
    </w:p>
    <w:p w:rsidR="000D3164" w:rsidRDefault="00D82B7F">
      <w:pPr>
        <w:rPr>
          <w:del w:id="1171" w:author="Aleksandra Bokonjic" w:date="2016-11-06T17:11:00Z"/>
          <w:rStyle w:val="apple-converted-space"/>
          <w:rFonts w:ascii="Arial" w:eastAsia="Arial" w:hAnsi="Arial" w:cs="Arial"/>
          <w:sz w:val="20"/>
          <w:szCs w:val="20"/>
        </w:rPr>
      </w:pPr>
      <w:del w:id="1172" w:author="Aleksandra Bokonjic" w:date="2016-11-06T17:11:00Z">
        <w:r>
          <w:rPr>
            <w:rStyle w:val="apple-converted-space"/>
            <w:rFonts w:ascii="Arial" w:hAnsi="Arial"/>
            <w:sz w:val="20"/>
            <w:szCs w:val="20"/>
          </w:rPr>
          <w:delText>This criterion is unanimously marked: SATISFACTORY</w:delText>
        </w:r>
      </w:del>
    </w:p>
    <w:p w:rsidR="000D3164" w:rsidRDefault="000D3164">
      <w:pPr>
        <w:rPr>
          <w:del w:id="1173" w:author="Aleksandra Bokonjic" w:date="2016-11-06T17:11:00Z"/>
          <w:rFonts w:ascii="Arial" w:eastAsia="Arial" w:hAnsi="Arial" w:cs="Arial"/>
          <w:sz w:val="20"/>
          <w:szCs w:val="20"/>
          <w:lang w:val="en-US"/>
        </w:rPr>
      </w:pPr>
    </w:p>
    <w:p w:rsidR="000D3164" w:rsidDel="004154A6" w:rsidRDefault="000D3164">
      <w:pPr>
        <w:rPr>
          <w:del w:id="1174" w:author="Willem vanden Berg" w:date="2017-03-07T14:06:00Z"/>
          <w:rFonts w:ascii="Arial" w:eastAsia="Arial" w:hAnsi="Arial" w:cs="Arial"/>
          <w:sz w:val="20"/>
          <w:szCs w:val="20"/>
          <w:lang w:val="en-US"/>
        </w:rPr>
      </w:pPr>
    </w:p>
    <w:p w:rsidR="000D3164" w:rsidRPr="00CD2BC4" w:rsidDel="004154A6" w:rsidRDefault="00D82B7F">
      <w:pPr>
        <w:rPr>
          <w:del w:id="1175" w:author="Willem vanden Berg" w:date="2017-03-07T14:06:00Z"/>
          <w:lang w:val="en-US"/>
          <w:rPrChange w:id="1176" w:author="Willem vanden Berg" w:date="2017-03-07T13:35:00Z">
            <w:rPr>
              <w:del w:id="1177" w:author="Willem vanden Berg" w:date="2017-03-07T14:06:00Z"/>
            </w:rPr>
          </w:rPrChange>
        </w:rPr>
      </w:pPr>
      <w:del w:id="1178" w:author="Willem vanden Berg" w:date="2017-03-07T14:06:00Z">
        <w:r w:rsidDel="004154A6">
          <w:rPr>
            <w:rStyle w:val="apple-converted-space"/>
            <w:rFonts w:ascii="Arial Unicode MS" w:eastAsia="Arial Unicode MS" w:hAnsi="Arial Unicode MS" w:cs="Arial Unicode MS"/>
            <w:sz w:val="20"/>
            <w:szCs w:val="20"/>
          </w:rPr>
          <w:br w:type="page"/>
        </w:r>
      </w:del>
    </w:p>
    <w:p w:rsidR="000D3164" w:rsidRDefault="00D82B7F">
      <w:pPr>
        <w:rPr>
          <w:rStyle w:val="apple-converted-space"/>
          <w:rFonts w:ascii="Arial" w:eastAsia="Arial" w:hAnsi="Arial" w:cs="Arial"/>
          <w:b/>
          <w:bCs/>
          <w:sz w:val="32"/>
          <w:szCs w:val="32"/>
        </w:rPr>
      </w:pPr>
      <w:r>
        <w:rPr>
          <w:rStyle w:val="apple-converted-space"/>
          <w:rFonts w:ascii="Arial" w:hAnsi="Arial"/>
          <w:b/>
          <w:bCs/>
          <w:sz w:val="32"/>
          <w:szCs w:val="32"/>
        </w:rPr>
        <w:t>Global Opinion</w:t>
      </w:r>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The assessment panel based its opinion and its motivation on the following sources:</w:t>
      </w:r>
    </w:p>
    <w:p w:rsidR="000D3164" w:rsidRDefault="00D82B7F">
      <w:pPr>
        <w:pStyle w:val="ColorfulList-Accent11"/>
        <w:numPr>
          <w:ilvl w:val="0"/>
          <w:numId w:val="92"/>
        </w:numPr>
        <w:rPr>
          <w:rStyle w:val="apple-converted-space"/>
          <w:rFonts w:ascii="Arial" w:eastAsia="Arial" w:hAnsi="Arial" w:cs="Arial"/>
          <w:color w:val="auto"/>
          <w:sz w:val="20"/>
          <w:szCs w:val="20"/>
          <w:bdr w:val="none" w:sz="0" w:space="0" w:color="auto"/>
        </w:rPr>
        <w:pPrChange w:id="1179" w:author="Willem vanden Berg" w:date="2017-01-24T15:08:00Z">
          <w:pPr>
            <w:pStyle w:val="ColorfulList-Accent11"/>
            <w:numPr>
              <w:numId w:val="102"/>
            </w:numPr>
            <w:tabs>
              <w:tab w:val="num" w:pos="360"/>
              <w:tab w:val="num" w:pos="720"/>
            </w:tabs>
            <w:ind w:hanging="720"/>
          </w:pPr>
        </w:pPrChange>
      </w:pPr>
      <w:r>
        <w:rPr>
          <w:rStyle w:val="apple-converted-space"/>
          <w:rFonts w:ascii="Arial" w:hAnsi="Arial"/>
          <w:sz w:val="20"/>
          <w:szCs w:val="20"/>
        </w:rPr>
        <w:t xml:space="preserve">The study </w:t>
      </w:r>
      <w:proofErr w:type="spellStart"/>
      <w:r>
        <w:rPr>
          <w:rStyle w:val="apple-converted-space"/>
          <w:rFonts w:ascii="Arial" w:hAnsi="Arial"/>
          <w:sz w:val="20"/>
          <w:szCs w:val="20"/>
        </w:rPr>
        <w:t>programm</w:t>
      </w:r>
      <w:ins w:id="1180" w:author="Willem vanden Berg" w:date="2017-03-07T14:06:00Z">
        <w:r w:rsidR="004154A6">
          <w:rPr>
            <w:rStyle w:val="apple-converted-space"/>
            <w:rFonts w:ascii="Arial" w:hAnsi="Arial"/>
            <w:sz w:val="20"/>
            <w:szCs w:val="20"/>
          </w:rPr>
          <w:t>e’</w:t>
        </w:r>
      </w:ins>
      <w:del w:id="1181" w:author="Willem vanden Berg" w:date="2017-03-07T14:06:00Z">
        <w:r w:rsidDel="004154A6">
          <w:rPr>
            <w:rStyle w:val="apple-converted-space"/>
            <w:rFonts w:ascii="Arial" w:hAnsi="Arial"/>
            <w:sz w:val="20"/>
            <w:szCs w:val="20"/>
          </w:rPr>
          <w:delText>e’</w:delText>
        </w:r>
      </w:del>
      <w:r>
        <w:rPr>
          <w:rStyle w:val="apple-converted-space"/>
          <w:rFonts w:ascii="Arial" w:hAnsi="Arial"/>
          <w:sz w:val="20"/>
          <w:szCs w:val="20"/>
        </w:rPr>
        <w:t>s</w:t>
      </w:r>
      <w:proofErr w:type="spellEnd"/>
      <w:r>
        <w:rPr>
          <w:rStyle w:val="apple-converted-space"/>
          <w:rFonts w:ascii="Arial" w:hAnsi="Arial"/>
          <w:sz w:val="20"/>
          <w:szCs w:val="20"/>
        </w:rPr>
        <w:t xml:space="preserve"> self-evaluation report (SER) and its appendices, the conducted interviews with all parties concerned,</w:t>
      </w:r>
    </w:p>
    <w:p w:rsidR="000D3164" w:rsidRDefault="00D82B7F">
      <w:pPr>
        <w:pStyle w:val="ColorfulList-Accent11"/>
        <w:numPr>
          <w:ilvl w:val="0"/>
          <w:numId w:val="92"/>
        </w:numPr>
        <w:rPr>
          <w:rStyle w:val="apple-converted-space"/>
          <w:rFonts w:ascii="Arial" w:eastAsia="Arial" w:hAnsi="Arial" w:cs="Arial"/>
          <w:color w:val="auto"/>
          <w:sz w:val="20"/>
          <w:szCs w:val="20"/>
          <w:bdr w:val="none" w:sz="0" w:space="0" w:color="auto"/>
        </w:rPr>
        <w:pPrChange w:id="1182" w:author="Willem vanden Berg" w:date="2017-01-24T15:08:00Z">
          <w:pPr>
            <w:pStyle w:val="ColorfulList-Accent11"/>
            <w:numPr>
              <w:numId w:val="102"/>
            </w:numPr>
            <w:tabs>
              <w:tab w:val="num" w:pos="360"/>
              <w:tab w:val="num" w:pos="720"/>
            </w:tabs>
            <w:ind w:hanging="720"/>
          </w:pPr>
        </w:pPrChange>
      </w:pPr>
      <w:r>
        <w:rPr>
          <w:rStyle w:val="apple-converted-space"/>
          <w:rFonts w:ascii="Arial" w:hAnsi="Arial"/>
          <w:sz w:val="20"/>
          <w:szCs w:val="20"/>
        </w:rPr>
        <w:t>The available documents during the assessment visit,</w:t>
      </w:r>
    </w:p>
    <w:p w:rsidR="000D3164" w:rsidRDefault="00D82B7F">
      <w:pPr>
        <w:pStyle w:val="ColorfulList-Accent11"/>
        <w:numPr>
          <w:ilvl w:val="0"/>
          <w:numId w:val="92"/>
        </w:numPr>
        <w:rPr>
          <w:rStyle w:val="apple-converted-space"/>
          <w:rFonts w:ascii="Arial" w:eastAsia="Arial" w:hAnsi="Arial" w:cs="Arial"/>
          <w:color w:val="auto"/>
          <w:sz w:val="20"/>
          <w:szCs w:val="20"/>
          <w:bdr w:val="none" w:sz="0" w:space="0" w:color="auto"/>
        </w:rPr>
        <w:pPrChange w:id="1183" w:author="Willem vanden Berg" w:date="2017-01-24T15:08:00Z">
          <w:pPr>
            <w:pStyle w:val="ColorfulList-Accent11"/>
            <w:numPr>
              <w:numId w:val="102"/>
            </w:numPr>
            <w:tabs>
              <w:tab w:val="num" w:pos="360"/>
              <w:tab w:val="num" w:pos="720"/>
            </w:tabs>
            <w:ind w:hanging="720"/>
          </w:pPr>
        </w:pPrChange>
      </w:pPr>
      <w:r>
        <w:rPr>
          <w:rStyle w:val="apple-converted-space"/>
          <w:rFonts w:ascii="Arial" w:hAnsi="Arial"/>
          <w:sz w:val="20"/>
          <w:szCs w:val="20"/>
        </w:rPr>
        <w:t>The requested documents,</w:t>
      </w:r>
    </w:p>
    <w:p w:rsidR="000D3164" w:rsidRDefault="00D82B7F">
      <w:pPr>
        <w:pStyle w:val="ColorfulList-Accent11"/>
        <w:numPr>
          <w:ilvl w:val="0"/>
          <w:numId w:val="92"/>
        </w:numPr>
        <w:rPr>
          <w:rStyle w:val="apple-converted-space"/>
          <w:rFonts w:ascii="Arial" w:eastAsia="Arial" w:hAnsi="Arial" w:cs="Arial"/>
          <w:color w:val="auto"/>
          <w:sz w:val="20"/>
          <w:szCs w:val="20"/>
          <w:bdr w:val="none" w:sz="0" w:space="0" w:color="auto"/>
        </w:rPr>
        <w:pPrChange w:id="1184" w:author="Willem vanden Berg" w:date="2017-01-24T15:08:00Z">
          <w:pPr>
            <w:pStyle w:val="ColorfulList-Accent11"/>
            <w:numPr>
              <w:numId w:val="102"/>
            </w:numPr>
            <w:tabs>
              <w:tab w:val="num" w:pos="360"/>
              <w:tab w:val="num" w:pos="720"/>
            </w:tabs>
            <w:ind w:hanging="720"/>
          </w:pPr>
        </w:pPrChange>
      </w:pPr>
      <w:r>
        <w:rPr>
          <w:rStyle w:val="apple-converted-space"/>
          <w:rFonts w:ascii="Arial" w:hAnsi="Arial"/>
          <w:sz w:val="20"/>
          <w:szCs w:val="20"/>
        </w:rPr>
        <w:t>The study program</w:t>
      </w:r>
      <w:del w:id="1185" w:author="Aleksandra Bokonjic" w:date="2016-11-06T17:14:00Z">
        <w:r>
          <w:rPr>
            <w:rStyle w:val="apple-converted-space"/>
            <w:rFonts w:ascii="Arial" w:hAnsi="Arial"/>
            <w:sz w:val="20"/>
            <w:szCs w:val="20"/>
          </w:rPr>
          <w:delText>me</w:delText>
        </w:r>
      </w:del>
      <w:r>
        <w:rPr>
          <w:rStyle w:val="apple-converted-space"/>
          <w:rFonts w:ascii="Arial" w:hAnsi="Arial"/>
          <w:sz w:val="20"/>
          <w:szCs w:val="20"/>
        </w:rPr>
        <w:t>’s reaction on the assessment report.</w:t>
      </w:r>
    </w:p>
    <w:p w:rsidR="000D3164" w:rsidRDefault="000D3164">
      <w:pPr>
        <w:rPr>
          <w:rFonts w:ascii="Arial" w:eastAsia="Arial" w:hAnsi="Arial" w:cs="Arial"/>
          <w:sz w:val="20"/>
          <w:szCs w:val="20"/>
          <w:lang w:val="en-US"/>
        </w:rPr>
      </w:pPr>
    </w:p>
    <w:p w:rsidR="000D3164" w:rsidRDefault="00D82B7F">
      <w:pPr>
        <w:jc w:val="center"/>
        <w:rPr>
          <w:rStyle w:val="apple-converted-space"/>
          <w:rFonts w:ascii="Arial" w:eastAsia="Arial" w:hAnsi="Arial" w:cs="Arial"/>
          <w:b/>
          <w:bCs/>
          <w:sz w:val="32"/>
          <w:szCs w:val="32"/>
        </w:rPr>
      </w:pPr>
      <w:ins w:id="1186" w:author="user" w:date="2012-07-30T23:20:00Z">
        <w:del w:id="1187" w:author="Aleksandra Bokonjic" w:date="2016-11-06T17:12:00Z">
          <w:r>
            <w:rPr>
              <w:rStyle w:val="apple-converted-space"/>
              <w:rFonts w:ascii="Arial" w:hAnsi="Arial"/>
              <w:b/>
              <w:bCs/>
              <w:sz w:val="32"/>
              <w:szCs w:val="32"/>
            </w:rPr>
            <w:delText>S A T I S F A C T O R Y</w:delText>
          </w:r>
        </w:del>
      </w:ins>
    </w:p>
    <w:p w:rsidR="000D3164" w:rsidRDefault="000D3164">
      <w:pPr>
        <w:rPr>
          <w:rFonts w:ascii="Arial" w:eastAsia="Arial" w:hAnsi="Arial" w:cs="Arial"/>
          <w:sz w:val="20"/>
          <w:szCs w:val="20"/>
          <w:lang w:val="en-US"/>
        </w:rPr>
      </w:pP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Based on the opinions of: </w:t>
      </w: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Criterion 1, educational objectives and learning outcomes:</w:t>
      </w:r>
      <w:del w:id="1188" w:author="Aleksandra Bokonjic" w:date="2016-11-06T17:12:00Z">
        <w:r>
          <w:rPr>
            <w:rStyle w:val="apple-converted-space"/>
            <w:rFonts w:ascii="Arial" w:hAnsi="Arial"/>
            <w:sz w:val="20"/>
            <w:szCs w:val="20"/>
          </w:rPr>
          <w:delText xml:space="preserve"> </w:delText>
        </w:r>
      </w:del>
      <w:ins w:id="1189" w:author="user" w:date="2012-07-30T23:20:00Z">
        <w:del w:id="1190" w:author="Aleksandra Bokonjic" w:date="2016-11-06T17:12:00Z">
          <w:r>
            <w:rPr>
              <w:rStyle w:val="apple-converted-space"/>
              <w:rFonts w:ascii="Arial" w:hAnsi="Arial"/>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Criterion 2, curriculum:</w:t>
      </w:r>
      <w:del w:id="1191" w:author="Aleksandra Bokonjic" w:date="2016-11-06T17:12:00Z">
        <w:r>
          <w:rPr>
            <w:rStyle w:val="apple-converted-space"/>
            <w:rFonts w:ascii="Arial" w:hAnsi="Arial"/>
            <w:sz w:val="20"/>
            <w:szCs w:val="20"/>
          </w:rPr>
          <w:delText xml:space="preserve"> </w:delText>
        </w:r>
      </w:del>
      <w:ins w:id="1192" w:author="user" w:date="2012-07-30T23:20:00Z">
        <w:del w:id="1193" w:author="Aleksandra Bokonjic" w:date="2016-11-06T17:12:00Z">
          <w:r>
            <w:rPr>
              <w:rStyle w:val="apple-converted-space"/>
              <w:rFonts w:ascii="Arial" w:hAnsi="Arial"/>
              <w:sz w:val="20"/>
              <w:szCs w:val="20"/>
            </w:rPr>
            <w:delText>SATISFACTORY</w:delText>
          </w:r>
        </w:del>
      </w:ins>
    </w:p>
    <w:p w:rsidR="000D3164" w:rsidRDefault="00D82B7F">
      <w:pPr>
        <w:rPr>
          <w:rStyle w:val="apple-converted-space"/>
          <w:rFonts w:ascii="Arial" w:eastAsia="Arial" w:hAnsi="Arial" w:cs="Arial"/>
          <w:sz w:val="20"/>
          <w:szCs w:val="20"/>
        </w:rPr>
      </w:pPr>
      <w:r>
        <w:rPr>
          <w:rStyle w:val="apple-converted-space"/>
          <w:rFonts w:ascii="Arial" w:hAnsi="Arial"/>
          <w:sz w:val="20"/>
          <w:szCs w:val="20"/>
        </w:rPr>
        <w:t>Criterion 3, staff:</w:t>
      </w:r>
      <w:del w:id="1194" w:author="Aleksandra Bokonjic" w:date="2016-11-06T17:12:00Z">
        <w:r>
          <w:rPr>
            <w:rStyle w:val="apple-converted-space"/>
            <w:rFonts w:ascii="Arial" w:hAnsi="Arial"/>
            <w:sz w:val="20"/>
            <w:szCs w:val="20"/>
          </w:rPr>
          <w:delText xml:space="preserve"> </w:delText>
        </w:r>
      </w:del>
      <w:ins w:id="1195" w:author="user" w:date="2012-07-30T23:20:00Z">
        <w:del w:id="1196" w:author="Aleksandra Bokonjic" w:date="2016-11-06T17:12:00Z">
          <w:r>
            <w:rPr>
              <w:rStyle w:val="apple-converted-space"/>
              <w:rFonts w:ascii="Arial" w:hAnsi="Arial"/>
              <w:sz w:val="20"/>
              <w:szCs w:val="20"/>
            </w:rPr>
            <w:delText>SATISFACTORY</w:delText>
          </w:r>
        </w:del>
      </w:ins>
      <w:del w:id="1197" w:author="Aleksandra Bokonjic" w:date="2016-11-06T17:12: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Criterion 4, students:</w:t>
      </w:r>
      <w:del w:id="1198" w:author="Aleksandra Bokonjic" w:date="2016-11-06T17:12:00Z">
        <w:r>
          <w:rPr>
            <w:rStyle w:val="apple-converted-space"/>
            <w:rFonts w:ascii="Arial" w:hAnsi="Arial"/>
            <w:sz w:val="20"/>
            <w:szCs w:val="20"/>
          </w:rPr>
          <w:delText xml:space="preserve"> </w:delText>
        </w:r>
      </w:del>
      <w:ins w:id="1199" w:author="user" w:date="2012-07-30T23:20:00Z">
        <w:del w:id="1200" w:author="Aleksandra Bokonjic" w:date="2016-11-06T17:12:00Z">
          <w:r>
            <w:rPr>
              <w:rStyle w:val="apple-converted-space"/>
              <w:rFonts w:ascii="Arial" w:hAnsi="Arial"/>
              <w:sz w:val="20"/>
              <w:szCs w:val="20"/>
            </w:rPr>
            <w:delText>SATISFACTORY</w:delText>
          </w:r>
        </w:del>
      </w:ins>
      <w:r>
        <w:rPr>
          <w:rStyle w:val="apple-converted-space"/>
          <w:rFonts w:ascii="Arial" w:hAnsi="Arial"/>
          <w:sz w:val="20"/>
          <w:szCs w:val="20"/>
        </w:rPr>
        <w:t>,</w:t>
      </w:r>
    </w:p>
    <w:p w:rsidR="000D3164" w:rsidRDefault="00D82B7F">
      <w:pPr>
        <w:rPr>
          <w:rStyle w:val="apple-converted-space"/>
          <w:rFonts w:ascii="Arial" w:eastAsia="Arial" w:hAnsi="Arial" w:cs="Arial"/>
          <w:sz w:val="20"/>
          <w:szCs w:val="20"/>
        </w:rPr>
      </w:pPr>
      <w:r>
        <w:rPr>
          <w:rStyle w:val="apple-converted-space"/>
          <w:rFonts w:ascii="Arial" w:hAnsi="Arial"/>
          <w:sz w:val="20"/>
          <w:szCs w:val="20"/>
        </w:rPr>
        <w:t>Criterion 5, means and facilities:</w:t>
      </w:r>
      <w:del w:id="1201" w:author="Aleksandra Bokonjic" w:date="2016-11-06T17:12:00Z">
        <w:r>
          <w:rPr>
            <w:rStyle w:val="apple-converted-space"/>
            <w:rFonts w:ascii="Arial" w:hAnsi="Arial"/>
            <w:sz w:val="20"/>
            <w:szCs w:val="20"/>
          </w:rPr>
          <w:delText xml:space="preserve"> </w:delText>
        </w:r>
      </w:del>
      <w:ins w:id="1202" w:author="user" w:date="2012-07-30T23:20:00Z">
        <w:del w:id="1203" w:author="Aleksandra Bokonjic" w:date="2016-11-06T17:12:00Z">
          <w:r>
            <w:rPr>
              <w:rStyle w:val="apple-converted-space"/>
              <w:rFonts w:ascii="Arial" w:hAnsi="Arial"/>
              <w:sz w:val="20"/>
              <w:szCs w:val="20"/>
            </w:rPr>
            <w:delText>SATISFACTORY</w:delText>
          </w:r>
        </w:del>
      </w:ins>
      <w:del w:id="1204" w:author="Aleksandra Bokonjic" w:date="2016-11-06T17:12:00Z">
        <w:r>
          <w:rPr>
            <w:rStyle w:val="apple-converted-space"/>
            <w:rFonts w:ascii="Arial" w:hAnsi="Arial"/>
            <w:sz w:val="20"/>
            <w:szCs w:val="20"/>
          </w:rPr>
          <w:delText>,</w:delText>
        </w:r>
      </w:del>
    </w:p>
    <w:p w:rsidR="000D3164" w:rsidRDefault="00D82B7F">
      <w:pPr>
        <w:rPr>
          <w:del w:id="1205" w:author="Aleksandra Bokonjic" w:date="2016-11-06T17:14:00Z"/>
          <w:rStyle w:val="apple-converted-space"/>
          <w:rFonts w:ascii="Arial" w:eastAsia="Arial" w:hAnsi="Arial" w:cs="Arial"/>
          <w:sz w:val="20"/>
          <w:szCs w:val="20"/>
        </w:rPr>
      </w:pPr>
      <w:r>
        <w:rPr>
          <w:rStyle w:val="apple-converted-space"/>
          <w:rFonts w:ascii="Arial" w:hAnsi="Arial"/>
          <w:sz w:val="20"/>
          <w:szCs w:val="20"/>
        </w:rPr>
        <w:t>Criterion 6, internal quality control:</w:t>
      </w:r>
      <w:del w:id="1206" w:author="Aleksandra Bokonjic" w:date="2016-11-06T17:14:00Z">
        <w:r>
          <w:rPr>
            <w:rStyle w:val="apple-converted-space"/>
            <w:rFonts w:ascii="Arial" w:hAnsi="Arial"/>
            <w:sz w:val="20"/>
            <w:szCs w:val="20"/>
          </w:rPr>
          <w:delText xml:space="preserve"> </w:delText>
        </w:r>
      </w:del>
      <w:ins w:id="1207" w:author="user" w:date="2012-07-30T23:20:00Z">
        <w:del w:id="1208" w:author="Aleksandra Bokonjic" w:date="2016-11-06T17:14:00Z">
          <w:r>
            <w:rPr>
              <w:rStyle w:val="apple-converted-space"/>
              <w:rFonts w:ascii="Arial" w:hAnsi="Arial"/>
              <w:sz w:val="20"/>
              <w:szCs w:val="20"/>
            </w:rPr>
            <w:delText>SATISFACTORY</w:delText>
          </w:r>
        </w:del>
      </w:ins>
      <w:del w:id="1209" w:author="Aleksandra Bokonjic" w:date="2016-11-06T17:14: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del w:id="1210" w:author="Aleksandra Bokonjic" w:date="2016-11-06T17:14:00Z">
        <w:r>
          <w:rPr>
            <w:rStyle w:val="apple-converted-space"/>
            <w:rFonts w:ascii="Arial" w:hAnsi="Arial"/>
            <w:sz w:val="20"/>
            <w:szCs w:val="20"/>
          </w:rPr>
          <w:delText xml:space="preserve">Criterion 7, results achieved: </w:delText>
        </w:r>
      </w:del>
      <w:ins w:id="1211" w:author="user" w:date="2012-07-30T23:20:00Z">
        <w:del w:id="1212" w:author="Aleksandra Bokonjic" w:date="2016-11-06T17:14:00Z">
          <w:r>
            <w:rPr>
              <w:rStyle w:val="apple-converted-space"/>
              <w:rFonts w:ascii="Arial" w:hAnsi="Arial"/>
              <w:sz w:val="20"/>
              <w:szCs w:val="20"/>
            </w:rPr>
            <w:delText>SATISFACTORY</w:delText>
          </w:r>
        </w:del>
      </w:ins>
      <w:del w:id="1213" w:author="Aleksandra Bokonjic" w:date="2016-11-06T17:14:00Z">
        <w:r>
          <w:rPr>
            <w:rStyle w:val="apple-converted-space"/>
            <w:rFonts w:ascii="Arial" w:hAnsi="Arial"/>
            <w:sz w:val="20"/>
            <w:szCs w:val="20"/>
          </w:rPr>
          <w:delText>,</w:delText>
        </w:r>
      </w:del>
    </w:p>
    <w:p w:rsidR="000D3164" w:rsidRDefault="00D82B7F">
      <w:pPr>
        <w:rPr>
          <w:rStyle w:val="apple-converted-space"/>
          <w:rFonts w:ascii="Arial" w:eastAsia="Arial" w:hAnsi="Arial" w:cs="Arial"/>
          <w:sz w:val="20"/>
          <w:szCs w:val="20"/>
        </w:rPr>
      </w:pPr>
      <w:r>
        <w:rPr>
          <w:rStyle w:val="apple-converted-space"/>
          <w:rFonts w:ascii="Arial" w:hAnsi="Arial"/>
          <w:sz w:val="20"/>
          <w:szCs w:val="20"/>
        </w:rPr>
        <w:t xml:space="preserve">the assessment panel holds the opinion that there is a </w:t>
      </w:r>
      <w:del w:id="1214" w:author="Aleksandra Bokonjic" w:date="2016-11-06T17:14:00Z">
        <w:r>
          <w:rPr>
            <w:rStyle w:val="apple-converted-space"/>
            <w:rFonts w:ascii="Arial" w:hAnsi="Arial"/>
            <w:sz w:val="20"/>
            <w:szCs w:val="20"/>
          </w:rPr>
          <w:delText>satisfactory</w:delText>
        </w:r>
      </w:del>
      <w:ins w:id="1215" w:author="Aleksandra Bokonjic" w:date="2016-11-06T17:14:00Z">
        <w:del w:id="1216" w:author="Willem vanden Berg" w:date="2017-03-07T14:07:00Z">
          <w:r w:rsidDel="004154A6">
            <w:rPr>
              <w:rStyle w:val="apple-converted-space"/>
              <w:rFonts w:ascii="Arial" w:hAnsi="Arial"/>
              <w:sz w:val="20"/>
              <w:szCs w:val="20"/>
            </w:rPr>
            <w:delText>..............</w:delText>
          </w:r>
        </w:del>
      </w:ins>
      <w:del w:id="1217" w:author="Willem vanden Berg" w:date="2017-03-07T14:07:00Z">
        <w:r w:rsidDel="004154A6">
          <w:rPr>
            <w:rStyle w:val="apple-converted-space"/>
            <w:rFonts w:ascii="Arial" w:hAnsi="Arial"/>
            <w:sz w:val="20"/>
            <w:szCs w:val="20"/>
          </w:rPr>
          <w:delText xml:space="preserve"> </w:delText>
        </w:r>
      </w:del>
      <w:r>
        <w:rPr>
          <w:rStyle w:val="apple-converted-space"/>
          <w:rFonts w:ascii="Arial" w:hAnsi="Arial"/>
          <w:sz w:val="20"/>
          <w:szCs w:val="20"/>
        </w:rPr>
        <w:t xml:space="preserve">generic quality present in the study </w:t>
      </w:r>
      <w:proofErr w:type="spellStart"/>
      <w:r>
        <w:rPr>
          <w:rStyle w:val="apple-converted-space"/>
          <w:rFonts w:ascii="Arial" w:hAnsi="Arial"/>
          <w:sz w:val="20"/>
          <w:szCs w:val="20"/>
        </w:rPr>
        <w:t>programme</w:t>
      </w:r>
      <w:proofErr w:type="spellEnd"/>
      <w:r>
        <w:rPr>
          <w:rStyle w:val="apple-converted-space"/>
          <w:rFonts w:ascii="Arial" w:hAnsi="Arial"/>
          <w:sz w:val="20"/>
          <w:szCs w:val="20"/>
        </w:rPr>
        <w:t xml:space="preserve">. </w:t>
      </w:r>
    </w:p>
    <w:p w:rsidR="000D3164" w:rsidRPr="00CD2BC4" w:rsidRDefault="00D82B7F">
      <w:pPr>
        <w:rPr>
          <w:lang w:val="en-US"/>
          <w:rPrChange w:id="1218" w:author="Willem vanden Berg" w:date="2017-03-07T13:35:00Z">
            <w:rPr/>
          </w:rPrChange>
        </w:rPr>
      </w:pPr>
      <w:r>
        <w:rPr>
          <w:rStyle w:val="apple-converted-space"/>
          <w:rFonts w:ascii="Arial Unicode MS" w:eastAsia="Arial Unicode MS" w:hAnsi="Arial Unicode MS" w:cs="Arial Unicode MS"/>
          <w:sz w:val="20"/>
          <w:szCs w:val="20"/>
        </w:rPr>
        <w:br w:type="page"/>
      </w:r>
    </w:p>
    <w:p w:rsidR="000D3164" w:rsidRDefault="00D82B7F">
      <w:pPr>
        <w:rPr>
          <w:rStyle w:val="apple-converted-space"/>
          <w:rFonts w:ascii="Arial" w:eastAsia="Arial" w:hAnsi="Arial" w:cs="Arial"/>
          <w:b/>
          <w:bCs/>
          <w:sz w:val="32"/>
          <w:szCs w:val="32"/>
        </w:rPr>
      </w:pPr>
      <w:r>
        <w:rPr>
          <w:rStyle w:val="apple-converted-space"/>
          <w:rFonts w:ascii="Arial" w:hAnsi="Arial"/>
          <w:b/>
          <w:bCs/>
          <w:sz w:val="32"/>
          <w:szCs w:val="32"/>
        </w:rPr>
        <w:t>Overview of the Opinions</w:t>
      </w:r>
    </w:p>
    <w:tbl>
      <w:tblPr>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78"/>
        <w:gridCol w:w="1760"/>
        <w:gridCol w:w="1750"/>
      </w:tblGrid>
      <w:tr w:rsidR="000D3164">
        <w:trPr>
          <w:trHeight w:val="659"/>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0D3164"/>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Score</w:t>
            </w:r>
          </w:p>
        </w:tc>
        <w:tc>
          <w:tcPr>
            <w:tcW w:w="17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Criterion Score</w:t>
            </w:r>
          </w:p>
        </w:tc>
      </w:tr>
      <w:tr w:rsidR="000D3164" w:rsidRPr="00CD2BC4">
        <w:trPr>
          <w:trHeight w:val="223"/>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Pr="00CD2BC4" w:rsidRDefault="00D82B7F">
            <w:pPr>
              <w:spacing w:before="40" w:after="40" w:line="240" w:lineRule="auto"/>
              <w:rPr>
                <w:lang w:val="en-US"/>
                <w:rPrChange w:id="1219" w:author="Willem vanden Berg" w:date="2017-03-07T13:35:00Z">
                  <w:rPr/>
                </w:rPrChange>
              </w:rPr>
            </w:pPr>
            <w:r>
              <w:rPr>
                <w:rStyle w:val="apple-converted-space"/>
                <w:rFonts w:ascii="Arial" w:hAnsi="Arial"/>
                <w:sz w:val="20"/>
                <w:szCs w:val="20"/>
              </w:rPr>
              <w:t>Criterion 1: Educational Objectives and Learning Outcomes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Pr="00CD2BC4" w:rsidRDefault="000D3164">
            <w:pPr>
              <w:rPr>
                <w:lang w:val="en-US"/>
                <w:rPrChange w:id="1220" w:author="Willem vanden Berg" w:date="2017-03-07T13:35:00Z">
                  <w:rPr/>
                </w:rPrChange>
              </w:rPr>
            </w:pPr>
          </w:p>
        </w:tc>
      </w:tr>
      <w:tr w:rsidR="000D3164">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1.1 Level and Orientation</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D3164" w:rsidRDefault="000D3164"/>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0D3164"/>
        </w:tc>
      </w:tr>
      <w:tr w:rsidR="000D3164">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1.2 Domain Specific demands</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0" w:type="dxa"/>
              <w:left w:w="0" w:type="dxa"/>
              <w:bottom w:w="0" w:type="dxa"/>
              <w:right w:w="0" w:type="dxa"/>
            </w:tcMar>
          </w:tcPr>
          <w:p w:rsidR="000D3164" w:rsidRDefault="000D3164"/>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Default="000D3164"/>
        </w:tc>
      </w:tr>
      <w:tr w:rsidR="000D3164">
        <w:trPr>
          <w:trHeight w:val="223"/>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Criterion 2: Curriculum</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0D3164"/>
        </w:tc>
      </w:tr>
      <w:tr w:rsidR="000D3164" w:rsidRPr="00CD2BC4">
        <w:trPr>
          <w:trHeight w:val="44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Pr="00CD2BC4" w:rsidRDefault="00D82B7F">
            <w:pPr>
              <w:spacing w:before="40" w:after="40" w:line="240" w:lineRule="auto"/>
              <w:rPr>
                <w:lang w:val="en-US"/>
                <w:rPrChange w:id="1221" w:author="Willem vanden Berg" w:date="2017-03-07T13:35:00Z">
                  <w:rPr/>
                </w:rPrChange>
              </w:rPr>
            </w:pPr>
            <w:r>
              <w:rPr>
                <w:rStyle w:val="apple-converted-space"/>
                <w:rFonts w:ascii="Arial" w:hAnsi="Arial"/>
                <w:sz w:val="20"/>
                <w:szCs w:val="20"/>
              </w:rPr>
              <w:t xml:space="preserve">Indicator 2.1 Correspondence between Objectives and the Content of the </w:t>
            </w:r>
            <w:proofErr w:type="spellStart"/>
            <w:r>
              <w:rPr>
                <w:rStyle w:val="apple-converted-space"/>
                <w:rFonts w:ascii="Arial" w:hAnsi="Arial"/>
                <w:sz w:val="20"/>
                <w:szCs w:val="20"/>
              </w:rPr>
              <w:t>Programme</w:t>
            </w:r>
            <w:proofErr w:type="spellEnd"/>
          </w:p>
        </w:tc>
        <w:tc>
          <w:tcPr>
            <w:tcW w:w="1760" w:type="dxa"/>
            <w:tcBorders>
              <w:top w:val="single" w:sz="4" w:space="0" w:color="000000"/>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D3164" w:rsidRPr="00CD2BC4" w:rsidRDefault="000D3164">
            <w:pPr>
              <w:rPr>
                <w:lang w:val="en-US"/>
                <w:rPrChange w:id="1222" w:author="Willem vanden Berg" w:date="2017-03-07T13:35:00Z">
                  <w:rPr/>
                </w:rPrChange>
              </w:rPr>
            </w:pPr>
          </w:p>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Pr="00CD2BC4" w:rsidRDefault="000D3164">
            <w:pPr>
              <w:rPr>
                <w:lang w:val="en-US"/>
                <w:rPrChange w:id="1223" w:author="Willem vanden Berg" w:date="2017-03-07T13:35:00Z">
                  <w:rPr/>
                </w:rPrChange>
              </w:rPr>
            </w:pPr>
          </w:p>
        </w:tc>
      </w:tr>
      <w:tr w:rsidR="000D3164" w:rsidRPr="00CD2BC4">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Pr="00CD2BC4" w:rsidRDefault="00D82B7F">
            <w:pPr>
              <w:spacing w:before="40" w:after="40" w:line="240" w:lineRule="auto"/>
              <w:rPr>
                <w:lang w:val="en-US"/>
                <w:rPrChange w:id="1224" w:author="Willem vanden Berg" w:date="2017-03-07T13:35:00Z">
                  <w:rPr/>
                </w:rPrChange>
              </w:rPr>
            </w:pPr>
            <w:r>
              <w:rPr>
                <w:rStyle w:val="apple-converted-space"/>
                <w:rFonts w:ascii="Arial" w:hAnsi="Arial"/>
                <w:sz w:val="20"/>
                <w:szCs w:val="20"/>
              </w:rPr>
              <w:t>Indicator 2.2 Demands Professional and 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D3164" w:rsidRPr="00CD2BC4" w:rsidRDefault="000D3164">
            <w:pPr>
              <w:rPr>
                <w:lang w:val="en-US"/>
                <w:rPrChange w:id="1225" w:author="Willem vanden Berg" w:date="2017-03-07T13:35: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Pr="00CD2BC4" w:rsidRDefault="000D3164">
            <w:pPr>
              <w:rPr>
                <w:lang w:val="en-US"/>
                <w:rPrChange w:id="1226" w:author="Willem vanden Berg" w:date="2017-03-07T13:35:00Z">
                  <w:rPr/>
                </w:rPrChange>
              </w:rPr>
            </w:pPr>
          </w:p>
        </w:tc>
      </w:tr>
      <w:tr w:rsidR="000D3164">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 xml:space="preserve">Indicator 2.3 Coherence </w:t>
            </w:r>
            <w:proofErr w:type="spellStart"/>
            <w:r>
              <w:rPr>
                <w:rStyle w:val="apple-converted-space"/>
                <w:rFonts w:ascii="Arial" w:hAnsi="Arial"/>
                <w:sz w:val="20"/>
                <w:szCs w:val="20"/>
              </w:rPr>
              <w:t>Programme</w:t>
            </w:r>
            <w:proofErr w:type="spellEnd"/>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D3164" w:rsidRDefault="000D3164"/>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Default="000D3164"/>
        </w:tc>
      </w:tr>
      <w:tr w:rsidR="000D3164">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2.4 Workload</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D3164" w:rsidRDefault="000D3164"/>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Default="000D3164"/>
        </w:tc>
      </w:tr>
      <w:tr w:rsidR="000D3164" w:rsidRPr="00CD2BC4">
        <w:trPr>
          <w:trHeight w:val="45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Pr="00CD2BC4" w:rsidRDefault="00D82B7F">
            <w:pPr>
              <w:spacing w:before="40" w:after="40" w:line="240" w:lineRule="auto"/>
              <w:rPr>
                <w:lang w:val="en-US"/>
                <w:rPrChange w:id="1227" w:author="Willem vanden Berg" w:date="2017-03-07T13:35:00Z">
                  <w:rPr/>
                </w:rPrChange>
              </w:rPr>
            </w:pPr>
            <w:r>
              <w:rPr>
                <w:rStyle w:val="apple-converted-space"/>
                <w:rFonts w:ascii="Arial" w:hAnsi="Arial"/>
                <w:sz w:val="20"/>
                <w:szCs w:val="20"/>
              </w:rPr>
              <w:t>Indicator 2.5 Coherence of the Organization of the Learning Process and Contents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D3164" w:rsidRPr="00CD2BC4" w:rsidRDefault="000D3164">
            <w:pPr>
              <w:rPr>
                <w:lang w:val="en-US"/>
                <w:rPrChange w:id="1228" w:author="Willem vanden Berg" w:date="2017-03-07T13:35: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Pr="00CD2BC4" w:rsidRDefault="000D3164">
            <w:pPr>
              <w:rPr>
                <w:lang w:val="en-US"/>
                <w:rPrChange w:id="1229" w:author="Willem vanden Berg" w:date="2017-03-07T13:35:00Z">
                  <w:rPr/>
                </w:rPrChange>
              </w:rPr>
            </w:pPr>
          </w:p>
        </w:tc>
      </w:tr>
      <w:tr w:rsidR="000D3164">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2.6 Master’s Thesis</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0" w:type="dxa"/>
              <w:left w:w="0" w:type="dxa"/>
              <w:bottom w:w="0" w:type="dxa"/>
              <w:right w:w="0" w:type="dxa"/>
            </w:tcMar>
          </w:tcPr>
          <w:p w:rsidR="000D3164" w:rsidRDefault="000D3164"/>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Default="000D3164"/>
        </w:tc>
      </w:tr>
      <w:tr w:rsidR="000D3164">
        <w:trPr>
          <w:trHeight w:val="223"/>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Criterion 3: Staff</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0D3164"/>
        </w:tc>
      </w:tr>
      <w:tr w:rsidR="000D3164">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3.1 Quality of Staff</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D3164" w:rsidRDefault="000D3164"/>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0D3164"/>
        </w:tc>
      </w:tr>
      <w:tr w:rsidR="000D3164" w:rsidRPr="00CD2BC4">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Pr="00CD2BC4" w:rsidRDefault="00D82B7F">
            <w:pPr>
              <w:spacing w:before="40" w:after="40" w:line="240" w:lineRule="auto"/>
              <w:rPr>
                <w:lang w:val="en-US"/>
                <w:rPrChange w:id="1230" w:author="Willem vanden Berg" w:date="2017-03-07T13:35:00Z">
                  <w:rPr/>
                </w:rPrChange>
              </w:rPr>
            </w:pPr>
            <w:r>
              <w:rPr>
                <w:rStyle w:val="apple-converted-space"/>
                <w:rFonts w:ascii="Arial" w:hAnsi="Arial"/>
                <w:sz w:val="20"/>
                <w:szCs w:val="20"/>
              </w:rPr>
              <w:t>Indicator 3.2 Demands Professional/Academic Alignment</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D3164" w:rsidRPr="00CD2BC4" w:rsidRDefault="000D3164">
            <w:pPr>
              <w:rPr>
                <w:lang w:val="en-US"/>
                <w:rPrChange w:id="1231" w:author="Willem vanden Berg" w:date="2017-03-07T13:35: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Pr="00CD2BC4" w:rsidRDefault="000D3164">
            <w:pPr>
              <w:rPr>
                <w:lang w:val="en-US"/>
                <w:rPrChange w:id="1232" w:author="Willem vanden Berg" w:date="2017-03-07T13:35:00Z">
                  <w:rPr/>
                </w:rPrChange>
              </w:rPr>
            </w:pPr>
          </w:p>
        </w:tc>
      </w:tr>
      <w:tr w:rsidR="000D3164">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3.3 Quantity of Staff</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0" w:type="dxa"/>
              <w:left w:w="0" w:type="dxa"/>
              <w:bottom w:w="0" w:type="dxa"/>
              <w:right w:w="0" w:type="dxa"/>
            </w:tcMar>
          </w:tcPr>
          <w:p w:rsidR="000D3164" w:rsidRDefault="000D3164"/>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Default="000D3164"/>
        </w:tc>
      </w:tr>
      <w:tr w:rsidR="000D3164">
        <w:trPr>
          <w:trHeight w:val="223"/>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Criterion 4: Students</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0D3164"/>
        </w:tc>
      </w:tr>
      <w:tr w:rsidR="000D3164">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4.1 Assessment and Testing</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D3164" w:rsidRDefault="000D3164"/>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0D3164"/>
        </w:tc>
      </w:tr>
      <w:tr w:rsidR="000D3164">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4.2 Practical training</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D3164" w:rsidRDefault="000D3164"/>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Default="000D3164"/>
        </w:tc>
      </w:tr>
      <w:tr w:rsidR="000D3164">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4.3 Condition of Admission</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D3164" w:rsidRDefault="000D3164"/>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Default="000D3164"/>
        </w:tc>
      </w:tr>
      <w:tr w:rsidR="000D3164" w:rsidRPr="00CD2BC4">
        <w:trPr>
          <w:trHeight w:val="45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Pr="00CD2BC4" w:rsidRDefault="00D82B7F">
            <w:pPr>
              <w:spacing w:before="40" w:after="40" w:line="240" w:lineRule="auto"/>
              <w:rPr>
                <w:lang w:val="en-US"/>
                <w:rPrChange w:id="1233" w:author="Willem vanden Berg" w:date="2017-03-07T13:35:00Z">
                  <w:rPr/>
                </w:rPrChange>
              </w:rPr>
            </w:pPr>
            <w:r>
              <w:rPr>
                <w:rStyle w:val="apple-converted-space"/>
                <w:rFonts w:ascii="Arial" w:hAnsi="Arial"/>
                <w:sz w:val="20"/>
                <w:szCs w:val="20"/>
              </w:rPr>
              <w:t>Indicator 4.4 Student Involvement in the Improvement of the Teaching/Learning Processes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D3164" w:rsidRPr="00CD2BC4" w:rsidRDefault="000D3164">
            <w:pPr>
              <w:rPr>
                <w:lang w:val="en-US"/>
                <w:rPrChange w:id="1234" w:author="Willem vanden Berg" w:date="2017-03-07T13:35: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Pr="00CD2BC4" w:rsidRDefault="000D3164">
            <w:pPr>
              <w:rPr>
                <w:lang w:val="en-US"/>
                <w:rPrChange w:id="1235" w:author="Willem vanden Berg" w:date="2017-03-07T13:35:00Z">
                  <w:rPr/>
                </w:rPrChange>
              </w:rPr>
            </w:pPr>
          </w:p>
        </w:tc>
      </w:tr>
      <w:tr w:rsidR="000D3164" w:rsidRPr="00CD2BC4">
        <w:trPr>
          <w:trHeight w:val="45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Pr="00CD2BC4" w:rsidRDefault="00D82B7F">
            <w:pPr>
              <w:spacing w:before="40" w:after="40" w:line="240" w:lineRule="auto"/>
              <w:rPr>
                <w:lang w:val="en-US"/>
                <w:rPrChange w:id="1236" w:author="Willem vanden Berg" w:date="2017-03-07T13:35:00Z">
                  <w:rPr/>
                </w:rPrChange>
              </w:rPr>
            </w:pPr>
            <w:r>
              <w:rPr>
                <w:rStyle w:val="apple-converted-space"/>
                <w:rFonts w:ascii="Arial" w:hAnsi="Arial"/>
                <w:sz w:val="20"/>
                <w:szCs w:val="20"/>
              </w:rPr>
              <w:t xml:space="preserve">Indicator 4.5 Measures for promoting Mobility, Including the Mutual recognition of Credits </w:t>
            </w:r>
          </w:p>
        </w:tc>
        <w:tc>
          <w:tcPr>
            <w:tcW w:w="1760" w:type="dxa"/>
            <w:tcBorders>
              <w:top w:val="single" w:sz="8" w:space="0" w:color="FFFFFF"/>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D3164" w:rsidRPr="00CD2BC4" w:rsidRDefault="000D3164">
            <w:pPr>
              <w:rPr>
                <w:lang w:val="en-US"/>
                <w:rPrChange w:id="1237" w:author="Willem vanden Berg" w:date="2017-03-07T13:35: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Pr="00CD2BC4" w:rsidRDefault="000D3164">
            <w:pPr>
              <w:rPr>
                <w:lang w:val="en-US"/>
                <w:rPrChange w:id="1238" w:author="Willem vanden Berg" w:date="2017-03-07T13:35:00Z">
                  <w:rPr/>
                </w:rPrChange>
              </w:rPr>
            </w:pPr>
          </w:p>
        </w:tc>
      </w:tr>
      <w:tr w:rsidR="000D3164">
        <w:trPr>
          <w:trHeight w:val="265"/>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4.6 Coaching of Students</w:t>
            </w:r>
          </w:p>
        </w:tc>
        <w:tc>
          <w:tcPr>
            <w:tcW w:w="1760" w:type="dxa"/>
            <w:tcBorders>
              <w:top w:val="single" w:sz="8" w:space="0" w:color="FFFFFF"/>
              <w:left w:val="single" w:sz="4" w:space="0" w:color="000000"/>
              <w:bottom w:val="single" w:sz="8" w:space="0" w:color="FFFFFF"/>
              <w:right w:val="single" w:sz="4" w:space="0" w:color="000000"/>
            </w:tcBorders>
            <w:shd w:val="clear" w:color="auto" w:fill="E8ECF3"/>
            <w:tcMar>
              <w:top w:w="0" w:type="dxa"/>
              <w:left w:w="0" w:type="dxa"/>
              <w:bottom w:w="0" w:type="dxa"/>
              <w:right w:w="0" w:type="dxa"/>
            </w:tcMar>
          </w:tcPr>
          <w:p w:rsidR="000D3164" w:rsidRDefault="000D3164"/>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Default="000D3164"/>
        </w:tc>
      </w:tr>
      <w:tr w:rsidR="000D3164" w:rsidRPr="00CD2BC4">
        <w:trPr>
          <w:trHeight w:val="448"/>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Pr="00CD2BC4" w:rsidRDefault="00D82B7F">
            <w:pPr>
              <w:spacing w:before="40" w:after="40" w:line="240" w:lineRule="auto"/>
              <w:rPr>
                <w:lang w:val="en-US"/>
                <w:rPrChange w:id="1239" w:author="Willem vanden Berg" w:date="2017-03-07T13:35:00Z">
                  <w:rPr/>
                </w:rPrChange>
              </w:rPr>
            </w:pPr>
            <w:r>
              <w:rPr>
                <w:rStyle w:val="apple-converted-space"/>
                <w:rFonts w:ascii="Arial" w:hAnsi="Arial"/>
                <w:sz w:val="20"/>
                <w:szCs w:val="20"/>
              </w:rPr>
              <w:t>Indicator 4.7 Information, Consultation and Complaining System</w:t>
            </w:r>
          </w:p>
        </w:tc>
        <w:tc>
          <w:tcPr>
            <w:tcW w:w="1760" w:type="dxa"/>
            <w:tcBorders>
              <w:top w:val="single" w:sz="8" w:space="0" w:color="FFFFFF"/>
              <w:left w:val="single" w:sz="4" w:space="0" w:color="000000"/>
              <w:bottom w:val="single" w:sz="4" w:space="0" w:color="000000"/>
              <w:right w:val="single" w:sz="4" w:space="0" w:color="000000"/>
            </w:tcBorders>
            <w:shd w:val="clear" w:color="auto" w:fill="CED7E7"/>
            <w:tcMar>
              <w:top w:w="0" w:type="dxa"/>
              <w:left w:w="0" w:type="dxa"/>
              <w:bottom w:w="0" w:type="dxa"/>
              <w:right w:w="0" w:type="dxa"/>
            </w:tcMar>
          </w:tcPr>
          <w:p w:rsidR="000D3164" w:rsidRPr="00CD2BC4" w:rsidRDefault="000D3164">
            <w:pPr>
              <w:rPr>
                <w:lang w:val="en-US"/>
                <w:rPrChange w:id="1240" w:author="Willem vanden Berg" w:date="2017-03-07T13:35:00Z">
                  <w:rPr/>
                </w:rPrChange>
              </w:rPr>
            </w:pPr>
          </w:p>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Pr="00CD2BC4" w:rsidRDefault="000D3164">
            <w:pPr>
              <w:rPr>
                <w:lang w:val="en-US"/>
                <w:rPrChange w:id="1241" w:author="Willem vanden Berg" w:date="2017-03-07T13:35:00Z">
                  <w:rPr/>
                </w:rPrChange>
              </w:rPr>
            </w:pPr>
          </w:p>
        </w:tc>
      </w:tr>
      <w:tr w:rsidR="000D3164">
        <w:trPr>
          <w:trHeight w:val="223"/>
        </w:trPr>
        <w:tc>
          <w:tcPr>
            <w:tcW w:w="577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Criterion 5: Means and Facilities</w:t>
            </w:r>
          </w:p>
        </w:tc>
        <w:tc>
          <w:tcPr>
            <w:tcW w:w="176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0D3164"/>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0D3164"/>
        </w:tc>
      </w:tr>
      <w:tr w:rsidR="000D3164">
        <w:trPr>
          <w:trHeight w:val="255"/>
        </w:trPr>
        <w:tc>
          <w:tcPr>
            <w:tcW w:w="57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5.1 Material Aspects</w:t>
            </w:r>
          </w:p>
        </w:tc>
        <w:tc>
          <w:tcPr>
            <w:tcW w:w="1760" w:type="dxa"/>
            <w:tcBorders>
              <w:top w:val="single" w:sz="4" w:space="0" w:color="000000"/>
              <w:left w:val="single" w:sz="4" w:space="0" w:color="000000"/>
              <w:bottom w:val="single" w:sz="4" w:space="0" w:color="000000"/>
              <w:right w:val="single" w:sz="4" w:space="0" w:color="000000"/>
            </w:tcBorders>
            <w:shd w:val="clear" w:color="auto" w:fill="CED7E7"/>
            <w:tcMar>
              <w:top w:w="0" w:type="dxa"/>
              <w:left w:w="0" w:type="dxa"/>
              <w:bottom w:w="0" w:type="dxa"/>
              <w:right w:w="0" w:type="dxa"/>
            </w:tcMar>
          </w:tcPr>
          <w:p w:rsidR="000D3164" w:rsidRDefault="000D3164"/>
        </w:tc>
        <w:tc>
          <w:tcPr>
            <w:tcW w:w="17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D3164" w:rsidRDefault="000D3164"/>
        </w:tc>
      </w:tr>
      <w:tr w:rsidR="000D3164">
        <w:trPr>
          <w:trHeight w:val="223"/>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Criterion 6: Internal Quality Control</w:t>
            </w:r>
          </w:p>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0D3164"/>
        </w:tc>
      </w:tr>
      <w:tr w:rsidR="000D3164">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6.1 Evaluation Results</w:t>
            </w:r>
          </w:p>
        </w:tc>
        <w:tc>
          <w:tcPr>
            <w:tcW w:w="1760" w:type="dxa"/>
            <w:tcBorders>
              <w:top w:val="single" w:sz="4" w:space="0" w:color="000000"/>
              <w:left w:val="single" w:sz="4" w:space="0" w:color="000000"/>
              <w:bottom w:val="single" w:sz="8" w:space="0" w:color="FFFFFF"/>
              <w:right w:val="single" w:sz="4" w:space="0" w:color="000000"/>
            </w:tcBorders>
            <w:shd w:val="clear" w:color="auto" w:fill="CED7E7"/>
            <w:tcMar>
              <w:top w:w="0" w:type="dxa"/>
              <w:left w:w="0" w:type="dxa"/>
              <w:bottom w:w="0" w:type="dxa"/>
              <w:right w:w="0" w:type="dxa"/>
            </w:tcMar>
          </w:tcPr>
          <w:p w:rsidR="000D3164" w:rsidRDefault="000D3164"/>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0D3164"/>
        </w:tc>
      </w:tr>
      <w:tr w:rsidR="000D3164">
        <w:trPr>
          <w:trHeight w:val="260"/>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Indicator 6.2 Measures for Improvement</w:t>
            </w:r>
          </w:p>
        </w:tc>
        <w:tc>
          <w:tcPr>
            <w:tcW w:w="1760" w:type="dxa"/>
            <w:tcBorders>
              <w:top w:val="single" w:sz="8" w:space="0" w:color="FFFFFF"/>
              <w:left w:val="single" w:sz="4" w:space="0" w:color="000000"/>
              <w:bottom w:val="single" w:sz="4" w:space="0" w:color="000000"/>
              <w:right w:val="single" w:sz="4" w:space="0" w:color="000000"/>
            </w:tcBorders>
            <w:shd w:val="clear" w:color="auto" w:fill="E8ECF3"/>
            <w:tcMar>
              <w:top w:w="0" w:type="dxa"/>
              <w:left w:w="0" w:type="dxa"/>
              <w:bottom w:w="0" w:type="dxa"/>
              <w:right w:w="0" w:type="dxa"/>
            </w:tcMar>
          </w:tcPr>
          <w:p w:rsidR="000D3164" w:rsidRDefault="000D3164"/>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Default="000D3164"/>
        </w:tc>
      </w:tr>
      <w:tr w:rsidR="000D3164">
        <w:trPr>
          <w:trHeight w:val="22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0D3164"/>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0D3164"/>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Default="000D3164"/>
        </w:tc>
      </w:tr>
      <w:tr w:rsidR="000D3164">
        <w:trPr>
          <w:trHeight w:val="223"/>
        </w:trPr>
        <w:tc>
          <w:tcPr>
            <w:tcW w:w="7538" w:type="dxa"/>
            <w:gridSpan w:val="2"/>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0D3164"/>
        </w:tc>
        <w:tc>
          <w:tcPr>
            <w:tcW w:w="1750"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rsidR="000D3164" w:rsidRDefault="000D3164"/>
        </w:tc>
      </w:tr>
      <w:tr w:rsidR="000D3164">
        <w:trPr>
          <w:trHeight w:val="22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0D3164"/>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0D3164"/>
        </w:tc>
        <w:tc>
          <w:tcPr>
            <w:tcW w:w="17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D82B7F">
            <w:pPr>
              <w:spacing w:before="40" w:after="40" w:line="240" w:lineRule="auto"/>
            </w:pPr>
            <w:r>
              <w:rPr>
                <w:rStyle w:val="apple-converted-space"/>
                <w:rFonts w:ascii="Arial" w:hAnsi="Arial"/>
                <w:sz w:val="20"/>
                <w:szCs w:val="20"/>
              </w:rPr>
              <w:t> </w:t>
            </w:r>
          </w:p>
        </w:tc>
      </w:tr>
      <w:tr w:rsidR="000D3164">
        <w:trPr>
          <w:trHeight w:val="223"/>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0D3164"/>
        </w:tc>
        <w:tc>
          <w:tcPr>
            <w:tcW w:w="1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164" w:rsidRDefault="000D3164"/>
        </w:tc>
        <w:tc>
          <w:tcPr>
            <w:tcW w:w="1750" w:type="dxa"/>
            <w:vMerge/>
            <w:tcBorders>
              <w:top w:val="single" w:sz="4" w:space="0" w:color="000000"/>
              <w:left w:val="single" w:sz="4" w:space="0" w:color="000000"/>
              <w:bottom w:val="single" w:sz="4" w:space="0" w:color="000000"/>
              <w:right w:val="single" w:sz="4" w:space="0" w:color="000000"/>
            </w:tcBorders>
            <w:shd w:val="clear" w:color="auto" w:fill="auto"/>
          </w:tcPr>
          <w:p w:rsidR="000D3164" w:rsidRDefault="000D3164"/>
        </w:tc>
      </w:tr>
    </w:tbl>
    <w:p w:rsidR="000D3164" w:rsidRDefault="000D3164">
      <w:pPr>
        <w:widowControl w:val="0"/>
        <w:spacing w:line="240" w:lineRule="auto"/>
        <w:rPr>
          <w:rStyle w:val="apple-converted-space"/>
          <w:rFonts w:ascii="Arial" w:eastAsia="Arial" w:hAnsi="Arial" w:cs="Arial"/>
          <w:b/>
          <w:bCs/>
          <w:sz w:val="32"/>
          <w:szCs w:val="32"/>
        </w:rPr>
      </w:pPr>
    </w:p>
    <w:p w:rsidR="000D3164" w:rsidRDefault="000D3164">
      <w:pPr>
        <w:rPr>
          <w:rFonts w:ascii="Arial" w:eastAsia="Arial" w:hAnsi="Arial" w:cs="Arial"/>
          <w:sz w:val="20"/>
          <w:szCs w:val="20"/>
          <w:lang w:val="en-US"/>
        </w:rPr>
      </w:pPr>
    </w:p>
    <w:p w:rsidR="000D3164" w:rsidRDefault="00D82B7F">
      <w:pPr>
        <w:rPr>
          <w:rStyle w:val="apple-converted-space"/>
        </w:rPr>
      </w:pPr>
      <w:r>
        <w:rPr>
          <w:rStyle w:val="apple-converted-space"/>
          <w:rFonts w:ascii="Arial" w:hAnsi="Arial"/>
          <w:sz w:val="20"/>
          <w:szCs w:val="20"/>
        </w:rPr>
        <w:t xml:space="preserve">The opinions are applicable to: </w:t>
      </w:r>
      <w:ins w:id="1242" w:author="user" w:date="2012-07-30T23:23:00Z">
        <w:r>
          <w:rPr>
            <w:rStyle w:val="apple-converted-space"/>
            <w:rFonts w:ascii="Arial" w:hAnsi="Arial"/>
            <w:sz w:val="20"/>
            <w:szCs w:val="20"/>
          </w:rPr>
          <w:t xml:space="preserve">University of </w:t>
        </w:r>
      </w:ins>
      <w:r>
        <w:rPr>
          <w:rStyle w:val="apple-converted-space"/>
          <w:rFonts w:ascii="Arial" w:hAnsi="Arial"/>
          <w:sz w:val="20"/>
          <w:szCs w:val="20"/>
        </w:rPr>
        <w:t>Mostar</w:t>
      </w:r>
      <w:ins w:id="1243" w:author="user" w:date="2012-07-30T23:23:00Z">
        <w:del w:id="1244" w:author="Aleksandra Bokonjic" w:date="2016-11-06T17:16:00Z">
          <w:r>
            <w:rPr>
              <w:rStyle w:val="apple-converted-space"/>
              <w:rFonts w:ascii="Arial" w:hAnsi="Arial"/>
              <w:sz w:val="20"/>
              <w:szCs w:val="20"/>
            </w:rPr>
            <w:delText>East Sarajevo</w:delText>
          </w:r>
        </w:del>
      </w:ins>
      <w:r>
        <w:rPr>
          <w:rStyle w:val="apple-converted-space"/>
          <w:rFonts w:ascii="Arial" w:hAnsi="Arial"/>
          <w:sz w:val="20"/>
          <w:szCs w:val="20"/>
        </w:rPr>
        <w:t xml:space="preserve">, study </w:t>
      </w:r>
      <w:proofErr w:type="spellStart"/>
      <w:r>
        <w:rPr>
          <w:rStyle w:val="apple-converted-space"/>
          <w:rFonts w:ascii="Arial" w:hAnsi="Arial"/>
          <w:sz w:val="20"/>
          <w:szCs w:val="20"/>
        </w:rPr>
        <w:t>programme</w:t>
      </w:r>
      <w:proofErr w:type="spellEnd"/>
      <w:r>
        <w:rPr>
          <w:rStyle w:val="apple-converted-space"/>
          <w:rFonts w:ascii="Arial" w:hAnsi="Arial"/>
          <w:sz w:val="20"/>
          <w:szCs w:val="20"/>
        </w:rPr>
        <w:t xml:space="preserve"> of </w:t>
      </w:r>
      <w:del w:id="1245" w:author="Aleksandra Bokonjic" w:date="2016-11-06T17:16:00Z">
        <w:r>
          <w:rPr>
            <w:rStyle w:val="apple-converted-space"/>
          </w:rPr>
          <w:delText>Medicine</w:delText>
        </w:r>
      </w:del>
      <w:r>
        <w:rPr>
          <w:rStyle w:val="apple-converted-space"/>
        </w:rPr>
        <w:t>Nursing</w:t>
      </w:r>
      <w:ins w:id="1246" w:author="user" w:date="2012-07-30T23:23:00Z">
        <w:r>
          <w:rPr>
            <w:rStyle w:val="apple-converted-space"/>
          </w:rPr>
          <w:t xml:space="preserve"> at Medical Faculty</w:t>
        </w:r>
      </w:ins>
      <w:r>
        <w:rPr>
          <w:rStyle w:val="apple-converted-space"/>
        </w:rPr>
        <w:t xml:space="preserve"> of Health studies </w:t>
      </w:r>
      <w:ins w:id="1247" w:author="user" w:date="2012-07-30T23:23:00Z">
        <w:r>
          <w:rPr>
            <w:rStyle w:val="apple-converted-space"/>
          </w:rPr>
          <w:t>,</w:t>
        </w:r>
        <w:del w:id="1248" w:author="Aleksandra Bokonjic" w:date="2016-11-06T17:16:00Z">
          <w:r>
            <w:rPr>
              <w:rStyle w:val="apple-converted-space"/>
            </w:rPr>
            <w:delText xml:space="preserve"> University of East Sarajevo.</w:delText>
          </w:r>
        </w:del>
      </w:ins>
    </w:p>
    <w:p w:rsidR="000D3164" w:rsidRDefault="000D3164">
      <w:pPr>
        <w:rPr>
          <w:rFonts w:ascii="Arial" w:eastAsia="Arial" w:hAnsi="Arial" w:cs="Arial"/>
          <w:sz w:val="20"/>
          <w:szCs w:val="20"/>
          <w:lang w:val="en-US"/>
        </w:rPr>
      </w:pPr>
    </w:p>
    <w:p w:rsidR="000D3164" w:rsidRDefault="00D82B7F">
      <w:pPr>
        <w:pBdr>
          <w:bottom w:val="single" w:sz="12" w:space="0" w:color="000000"/>
        </w:pBdr>
        <w:ind w:left="360"/>
        <w:rPr>
          <w:rStyle w:val="apple-converted-space"/>
          <w:rFonts w:ascii="Arial" w:eastAsia="Arial" w:hAnsi="Arial" w:cs="Arial"/>
          <w:b/>
          <w:bCs/>
          <w:sz w:val="32"/>
          <w:szCs w:val="32"/>
        </w:rPr>
      </w:pPr>
      <w:r>
        <w:rPr>
          <w:rStyle w:val="apple-converted-space"/>
          <w:rFonts w:ascii="Arial" w:hAnsi="Arial"/>
          <w:b/>
          <w:bCs/>
          <w:sz w:val="32"/>
          <w:szCs w:val="32"/>
        </w:rPr>
        <w:t>Appendices</w:t>
      </w:r>
    </w:p>
    <w:p w:rsidR="000D3164" w:rsidRDefault="00D82B7F">
      <w:pPr>
        <w:rPr>
          <w:del w:id="1249" w:author="Aleksandra Bokonjic" w:date="2016-11-06T17:12:00Z"/>
          <w:rStyle w:val="apple-converted-space"/>
          <w:rFonts w:ascii="Arial" w:eastAsia="Arial" w:hAnsi="Arial" w:cs="Arial"/>
          <w:sz w:val="20"/>
          <w:szCs w:val="20"/>
        </w:rPr>
      </w:pPr>
      <w:del w:id="1250" w:author="Aleksandra Bokonjic" w:date="2016-11-06T17:12:00Z">
        <w:r>
          <w:rPr>
            <w:rStyle w:val="apple-converted-space"/>
            <w:rFonts w:ascii="Arial" w:hAnsi="Arial"/>
            <w:sz w:val="24"/>
            <w:szCs w:val="24"/>
          </w:rPr>
          <w:delText>Curriculum vitae of the members of the assessment panel</w:delText>
        </w:r>
      </w:del>
    </w:p>
    <w:p w:rsidR="000D3164" w:rsidRDefault="00D82B7F">
      <w:pPr>
        <w:rPr>
          <w:rStyle w:val="apple-converted-space"/>
          <w:rFonts w:ascii="Arial" w:eastAsia="Arial" w:hAnsi="Arial" w:cs="Arial"/>
          <w:b/>
          <w:bCs/>
          <w:sz w:val="20"/>
          <w:szCs w:val="20"/>
        </w:rPr>
      </w:pPr>
      <w:del w:id="1251" w:author="Aleksandra Bokonjic" w:date="2016-11-06T17:12:00Z">
        <w:r>
          <w:rPr>
            <w:rStyle w:val="apple-converted-space"/>
            <w:rFonts w:ascii="Arial" w:hAnsi="Arial"/>
            <w:b/>
            <w:bCs/>
            <w:sz w:val="20"/>
            <w:szCs w:val="20"/>
          </w:rPr>
          <w:delText>HANS SONNTAG, PhD</w:delText>
        </w:r>
      </w:del>
      <w:r>
        <w:rPr>
          <w:rStyle w:val="apple-converted-space"/>
          <w:rFonts w:ascii="Arial" w:hAnsi="Arial"/>
          <w:b/>
          <w:bCs/>
          <w:sz w:val="20"/>
          <w:szCs w:val="20"/>
        </w:rPr>
        <w:t>Andr</w:t>
      </w:r>
      <w:ins w:id="1252" w:author="Willem vanden Berg" w:date="2017-03-07T14:07:00Z">
        <w:r w:rsidR="004154A6">
          <w:rPr>
            <w:rStyle w:val="apple-converted-space"/>
            <w:rFonts w:ascii="Arial" w:hAnsi="Arial"/>
            <w:b/>
            <w:bCs/>
            <w:sz w:val="20"/>
            <w:szCs w:val="20"/>
          </w:rPr>
          <w:t xml:space="preserve">é </w:t>
        </w:r>
        <w:proofErr w:type="spellStart"/>
        <w:r w:rsidR="004154A6">
          <w:rPr>
            <w:rStyle w:val="apple-converted-space"/>
            <w:rFonts w:ascii="Arial" w:hAnsi="Arial"/>
            <w:b/>
            <w:bCs/>
            <w:sz w:val="20"/>
            <w:szCs w:val="20"/>
          </w:rPr>
          <w:t>Govaert</w:t>
        </w:r>
      </w:ins>
      <w:proofErr w:type="spellEnd"/>
      <w:del w:id="1253" w:author="Willem vanden Berg" w:date="2017-03-07T14:07:00Z">
        <w:r w:rsidDel="004154A6">
          <w:rPr>
            <w:rStyle w:val="apple-converted-space"/>
            <w:rFonts w:ascii="Arial" w:hAnsi="Arial"/>
            <w:b/>
            <w:bCs/>
            <w:sz w:val="20"/>
            <w:szCs w:val="20"/>
          </w:rPr>
          <w:delText xml:space="preserve">e </w:delText>
        </w:r>
      </w:del>
      <w:del w:id="1254" w:author="Aleksandra Bokonjic" w:date="2016-11-06T17:17:00Z">
        <w:r>
          <w:rPr>
            <w:rStyle w:val="apple-converted-space"/>
            <w:rFonts w:ascii="Arial" w:hAnsi="Arial"/>
            <w:b/>
            <w:bCs/>
            <w:sz w:val="20"/>
            <w:szCs w:val="20"/>
          </w:rPr>
          <w:delText>Govaert</w:delText>
        </w:r>
      </w:del>
      <w:ins w:id="1255" w:author="Aleksandra Bokonjic" w:date="2016-11-06T17:17:00Z">
        <w:del w:id="1256" w:author="Willem vanden Berg" w:date="2017-03-07T14:07:00Z">
          <w:r w:rsidDel="004154A6">
            <w:rPr>
              <w:rStyle w:val="apple-converted-space"/>
              <w:rFonts w:ascii="Arial" w:hAnsi="Arial"/>
              <w:b/>
              <w:bCs/>
              <w:sz w:val="20"/>
              <w:szCs w:val="20"/>
            </w:rPr>
            <w:delText>Govern</w:delText>
          </w:r>
        </w:del>
      </w:ins>
    </w:p>
    <w:p w:rsidR="000D3164" w:rsidRDefault="00D82B7F">
      <w:pPr>
        <w:spacing w:after="0" w:line="240" w:lineRule="auto"/>
        <w:jc w:val="both"/>
        <w:rPr>
          <w:del w:id="1257" w:author="Aleksandra Bokonjic" w:date="2016-11-06T17:13:00Z"/>
          <w:rStyle w:val="apple-converted-space"/>
          <w:rFonts w:ascii="Arial" w:eastAsia="Arial" w:hAnsi="Arial" w:cs="Arial"/>
          <w:i/>
          <w:iCs/>
          <w:sz w:val="20"/>
          <w:szCs w:val="20"/>
        </w:rPr>
      </w:pPr>
      <w:del w:id="1258" w:author="Aleksandra Bokonjic" w:date="2016-11-06T17:13:00Z">
        <w:r>
          <w:rPr>
            <w:rStyle w:val="apple-converted-space"/>
            <w:rFonts w:ascii="Arial" w:hAnsi="Arial"/>
            <w:i/>
            <w:iCs/>
            <w:sz w:val="20"/>
            <w:szCs w:val="20"/>
          </w:rPr>
          <w:delText>Retired Director of the Institute of Hygiene and Medical Microbiology, University of Heidelberg, Germany.</w:delText>
        </w:r>
      </w:del>
    </w:p>
    <w:p w:rsidR="000D3164" w:rsidRDefault="00D82B7F">
      <w:pPr>
        <w:spacing w:after="0" w:line="240" w:lineRule="auto"/>
        <w:jc w:val="both"/>
        <w:rPr>
          <w:del w:id="1259" w:author="Aleksandra Bokonjic" w:date="2016-11-06T17:13:00Z"/>
          <w:rStyle w:val="apple-converted-space"/>
          <w:rFonts w:ascii="Arial" w:eastAsia="Arial" w:hAnsi="Arial" w:cs="Arial"/>
          <w:i/>
          <w:iCs/>
          <w:sz w:val="20"/>
          <w:szCs w:val="20"/>
        </w:rPr>
      </w:pPr>
      <w:del w:id="1260" w:author="Aleksandra Bokonjic" w:date="2016-11-06T17:13:00Z">
        <w:r>
          <w:rPr>
            <w:rStyle w:val="apple-converted-space"/>
            <w:rFonts w:ascii="Arial" w:hAnsi="Arial"/>
            <w:i/>
            <w:iCs/>
            <w:sz w:val="20"/>
            <w:szCs w:val="20"/>
          </w:rPr>
          <w:delText>Hans Günther Sonntag studied medicine at the universities in Gießen and Kiel, Germany. He received a doctorate at the University of Kiel in 1966 and habilitated there in 1974 for immunology, in 1976 for Medical Microbiology. He was appointed Director of the Institute for Hygiene and Medical Microbiology of the University of Heidelberg in 1980 where he stayed unitil he took the emeritus status in 2004.</w:delText>
        </w:r>
      </w:del>
    </w:p>
    <w:p w:rsidR="000D3164" w:rsidRDefault="00D82B7F">
      <w:pPr>
        <w:spacing w:after="0" w:line="240" w:lineRule="auto"/>
        <w:jc w:val="both"/>
        <w:rPr>
          <w:del w:id="1261" w:author="Aleksandra Bokonjic" w:date="2016-11-06T17:13:00Z"/>
          <w:rStyle w:val="apple-converted-space"/>
          <w:rFonts w:ascii="Arial" w:eastAsia="Arial" w:hAnsi="Arial" w:cs="Arial"/>
          <w:i/>
          <w:iCs/>
          <w:sz w:val="20"/>
          <w:szCs w:val="20"/>
        </w:rPr>
      </w:pPr>
      <w:del w:id="1262" w:author="Aleksandra Bokonjic" w:date="2016-11-06T17:13:00Z">
        <w:r>
          <w:rPr>
            <w:rStyle w:val="apple-converted-space"/>
            <w:rFonts w:ascii="Arial" w:hAnsi="Arial"/>
            <w:i/>
            <w:iCs/>
            <w:sz w:val="20"/>
            <w:szCs w:val="20"/>
          </w:rPr>
          <w:delText>Professor Sonntag covers a broad area of subjects by his expertise. His research focuses are the immunology for organ transplantations, mycobacteria, anaerobic bacteria like the epidemiology of infection diseases like the virus hepatits, meningitis or thypus. He is particulary active in the field of hospital- and drinking water hygiene as well as environmental toxics.</w:delText>
        </w:r>
      </w:del>
    </w:p>
    <w:p w:rsidR="000D3164" w:rsidRDefault="00D82B7F">
      <w:pPr>
        <w:spacing w:after="0" w:line="240" w:lineRule="auto"/>
        <w:jc w:val="both"/>
        <w:rPr>
          <w:del w:id="1263" w:author="Aleksandra Bokonjic" w:date="2016-11-06T17:13:00Z"/>
          <w:rStyle w:val="apple-converted-space"/>
          <w:rFonts w:ascii="Arial" w:eastAsia="Arial" w:hAnsi="Arial" w:cs="Arial"/>
          <w:i/>
          <w:iCs/>
          <w:sz w:val="20"/>
          <w:szCs w:val="20"/>
        </w:rPr>
      </w:pPr>
      <w:del w:id="1264" w:author="Aleksandra Bokonjic" w:date="2016-11-06T17:13:00Z">
        <w:r>
          <w:rPr>
            <w:rStyle w:val="apple-converted-space"/>
            <w:rFonts w:ascii="Arial" w:hAnsi="Arial"/>
            <w:i/>
            <w:iCs/>
            <w:sz w:val="20"/>
            <w:szCs w:val="20"/>
          </w:rPr>
          <w:delText>The internationally highly acknowledged expert documented his knowledge in more than 350 publications, as editor of educational books and received numerous national and international honours. Not only is he now “Doctor honoris causa” but also Senator of the University of Budapest, Hungary. He was acting Dean of the Medical Faculty University of Heidelberg from 1981 – 1987 and from 1994 to 2004.</w:delText>
        </w:r>
      </w:del>
    </w:p>
    <w:p w:rsidR="000D3164" w:rsidDel="004154A6" w:rsidRDefault="000D3164">
      <w:pPr>
        <w:spacing w:after="0" w:line="240" w:lineRule="auto"/>
        <w:rPr>
          <w:ins w:id="1265" w:author="user" w:date="2012-07-31T00:09:00Z"/>
          <w:del w:id="1266" w:author="Willem vanden Berg" w:date="2017-03-07T14:07:00Z"/>
          <w:rFonts w:ascii="Arial" w:eastAsia="Arial" w:hAnsi="Arial" w:cs="Arial"/>
          <w:sz w:val="20"/>
          <w:szCs w:val="20"/>
          <w:lang w:val="en-US"/>
        </w:rPr>
      </w:pPr>
    </w:p>
    <w:p w:rsidR="000D3164" w:rsidDel="004154A6" w:rsidRDefault="000D3164">
      <w:pPr>
        <w:spacing w:after="0" w:line="240" w:lineRule="auto"/>
        <w:rPr>
          <w:ins w:id="1267" w:author="user" w:date="2012-07-31T00:09:00Z"/>
          <w:del w:id="1268" w:author="Willem vanden Berg" w:date="2017-03-07T14:07:00Z"/>
          <w:rFonts w:ascii="Arial" w:eastAsia="Arial" w:hAnsi="Arial" w:cs="Arial"/>
          <w:sz w:val="20"/>
          <w:szCs w:val="20"/>
          <w:lang w:val="en-US"/>
        </w:rPr>
      </w:pPr>
    </w:p>
    <w:p w:rsidR="000D3164" w:rsidDel="004154A6" w:rsidRDefault="000D3164">
      <w:pPr>
        <w:spacing w:after="0" w:line="240" w:lineRule="auto"/>
        <w:rPr>
          <w:ins w:id="1269" w:author="user" w:date="2012-07-31T00:09:00Z"/>
          <w:del w:id="1270" w:author="Willem vanden Berg" w:date="2017-03-07T14:07:00Z"/>
          <w:rFonts w:ascii="Arial" w:eastAsia="Arial" w:hAnsi="Arial" w:cs="Arial"/>
          <w:sz w:val="20"/>
          <w:szCs w:val="20"/>
          <w:lang w:val="en-US"/>
        </w:rPr>
      </w:pPr>
    </w:p>
    <w:p w:rsidR="000D3164" w:rsidRDefault="00D82B7F">
      <w:pPr>
        <w:spacing w:after="0" w:line="240" w:lineRule="auto"/>
        <w:rPr>
          <w:ins w:id="1271" w:author="user" w:date="2012-07-31T00:09:00Z"/>
          <w:del w:id="1272" w:author="Aleksandra Bokonjic" w:date="2016-11-06T17:13:00Z"/>
          <w:rStyle w:val="apple-converted-space"/>
          <w:rFonts w:ascii="Arial" w:eastAsia="Arial" w:hAnsi="Arial" w:cs="Arial"/>
          <w:b/>
          <w:bCs/>
          <w:sz w:val="20"/>
          <w:szCs w:val="20"/>
        </w:rPr>
      </w:pPr>
      <w:ins w:id="1273" w:author="user" w:date="2012-07-31T00:09:00Z">
        <w:del w:id="1274" w:author="Aleksandra Bokonjic" w:date="2016-11-06T17:13:00Z">
          <w:r>
            <w:rPr>
              <w:rStyle w:val="apple-converted-space"/>
              <w:rFonts w:ascii="Arial" w:hAnsi="Arial"/>
              <w:b/>
              <w:bCs/>
              <w:sz w:val="20"/>
              <w:szCs w:val="20"/>
            </w:rPr>
            <w:delText>ALMIRA HADŽOVIĆ DŽUVO, PhD</w:delText>
          </w:r>
        </w:del>
      </w:ins>
    </w:p>
    <w:p w:rsidR="000D3164" w:rsidRPr="00CD2BC4" w:rsidDel="004154A6" w:rsidRDefault="00D82B7F">
      <w:pPr>
        <w:spacing w:after="0" w:line="240" w:lineRule="auto"/>
        <w:rPr>
          <w:ins w:id="1275" w:author="user" w:date="2012-07-31T00:09:00Z"/>
          <w:del w:id="1276" w:author="Willem vanden Berg" w:date="2017-03-07T14:07:00Z"/>
          <w:rFonts w:ascii="Arial" w:eastAsia="Arial" w:hAnsi="Arial" w:cs="Arial"/>
          <w:sz w:val="20"/>
          <w:szCs w:val="20"/>
          <w:lang w:val="nl-BE"/>
          <w:rPrChange w:id="1277" w:author="Willem vanden Berg" w:date="2017-03-07T13:35:00Z">
            <w:rPr>
              <w:ins w:id="1278" w:author="user" w:date="2012-07-31T00:09:00Z"/>
              <w:del w:id="1279" w:author="Willem vanden Berg" w:date="2017-03-07T14:07:00Z"/>
              <w:rFonts w:ascii="Arial" w:eastAsia="Arial" w:hAnsi="Arial" w:cs="Arial"/>
              <w:sz w:val="20"/>
              <w:szCs w:val="20"/>
              <w:lang w:val="en-US"/>
            </w:rPr>
          </w:rPrChange>
        </w:rPr>
      </w:pPr>
      <w:proofErr w:type="spellStart"/>
      <w:ins w:id="1280" w:author="Aleksandra Bokonjic" w:date="2016-11-06T17:13:00Z">
        <w:r w:rsidRPr="00CD2BC4">
          <w:rPr>
            <w:rStyle w:val="apple-converted-space"/>
            <w:rFonts w:ascii="Arial" w:hAnsi="Arial"/>
            <w:b/>
            <w:bCs/>
            <w:sz w:val="20"/>
            <w:szCs w:val="20"/>
            <w:lang w:val="nl-BE"/>
            <w:rPrChange w:id="1281" w:author="Willem vanden Berg" w:date="2017-03-07T13:35:00Z">
              <w:rPr>
                <w:rStyle w:val="apple-converted-space"/>
                <w:rFonts w:ascii="Arial" w:hAnsi="Arial"/>
                <w:b/>
                <w:bCs/>
                <w:sz w:val="20"/>
                <w:szCs w:val="20"/>
              </w:rPr>
            </w:rPrChange>
          </w:rPr>
          <w:t>Dejan</w:t>
        </w:r>
        <w:proofErr w:type="spellEnd"/>
        <w:r w:rsidRPr="00CD2BC4">
          <w:rPr>
            <w:rStyle w:val="apple-converted-space"/>
            <w:rFonts w:ascii="Arial" w:hAnsi="Arial"/>
            <w:b/>
            <w:bCs/>
            <w:sz w:val="20"/>
            <w:szCs w:val="20"/>
            <w:lang w:val="nl-BE"/>
            <w:rPrChange w:id="1282" w:author="Willem vanden Berg" w:date="2017-03-07T13:35:00Z">
              <w:rPr>
                <w:rStyle w:val="apple-converted-space"/>
                <w:rFonts w:ascii="Arial" w:hAnsi="Arial"/>
                <w:b/>
                <w:bCs/>
                <w:sz w:val="20"/>
                <w:szCs w:val="20"/>
              </w:rPr>
            </w:rPrChange>
          </w:rPr>
          <w:t xml:space="preserve"> </w:t>
        </w:r>
        <w:proofErr w:type="spellStart"/>
        <w:r w:rsidRPr="00CD2BC4">
          <w:rPr>
            <w:rStyle w:val="apple-converted-space"/>
            <w:rFonts w:ascii="Arial" w:hAnsi="Arial"/>
            <w:b/>
            <w:bCs/>
            <w:sz w:val="20"/>
            <w:szCs w:val="20"/>
            <w:lang w:val="nl-BE"/>
            <w:rPrChange w:id="1283" w:author="Willem vanden Berg" w:date="2017-03-07T13:35:00Z">
              <w:rPr>
                <w:rStyle w:val="apple-converted-space"/>
                <w:rFonts w:ascii="Arial" w:hAnsi="Arial"/>
                <w:b/>
                <w:bCs/>
                <w:sz w:val="20"/>
                <w:szCs w:val="20"/>
              </w:rPr>
            </w:rPrChange>
          </w:rPr>
          <w:t>Bokonjic</w:t>
        </w:r>
        <w:proofErr w:type="spellEnd"/>
        <w:r w:rsidRPr="00CD2BC4">
          <w:rPr>
            <w:rStyle w:val="apple-converted-space"/>
            <w:rFonts w:ascii="Arial" w:hAnsi="Arial"/>
            <w:b/>
            <w:bCs/>
            <w:sz w:val="20"/>
            <w:szCs w:val="20"/>
            <w:lang w:val="nl-BE"/>
            <w:rPrChange w:id="1284" w:author="Willem vanden Berg" w:date="2017-03-07T13:35:00Z">
              <w:rPr>
                <w:rStyle w:val="apple-converted-space"/>
                <w:rFonts w:ascii="Arial" w:hAnsi="Arial"/>
                <w:b/>
                <w:bCs/>
                <w:sz w:val="20"/>
                <w:szCs w:val="20"/>
              </w:rPr>
            </w:rPrChange>
          </w:rPr>
          <w:t xml:space="preserve"> </w:t>
        </w:r>
      </w:ins>
    </w:p>
    <w:p w:rsidR="000D3164" w:rsidRPr="00CD2BC4" w:rsidDel="004154A6" w:rsidRDefault="000D3164">
      <w:pPr>
        <w:spacing w:after="0" w:line="240" w:lineRule="auto"/>
        <w:rPr>
          <w:ins w:id="1285" w:author="user" w:date="2012-07-31T00:09:00Z"/>
          <w:del w:id="1286" w:author="Willem vanden Berg" w:date="2017-03-07T14:07:00Z"/>
          <w:rFonts w:ascii="Arial" w:eastAsia="Arial" w:hAnsi="Arial" w:cs="Arial"/>
          <w:sz w:val="20"/>
          <w:szCs w:val="20"/>
          <w:lang w:val="nl-BE"/>
          <w:rPrChange w:id="1287" w:author="Willem vanden Berg" w:date="2017-03-07T13:35:00Z">
            <w:rPr>
              <w:ins w:id="1288" w:author="user" w:date="2012-07-31T00:09:00Z"/>
              <w:del w:id="1289" w:author="Willem vanden Berg" w:date="2017-03-07T14:07:00Z"/>
              <w:rFonts w:ascii="Arial" w:eastAsia="Arial" w:hAnsi="Arial" w:cs="Arial"/>
              <w:sz w:val="20"/>
              <w:szCs w:val="20"/>
              <w:lang w:val="en-US"/>
            </w:rPr>
          </w:rPrChange>
        </w:rPr>
      </w:pPr>
    </w:p>
    <w:p w:rsidR="000D3164" w:rsidRPr="00CD2BC4" w:rsidDel="004154A6" w:rsidRDefault="00D82B7F">
      <w:pPr>
        <w:spacing w:after="0" w:line="240" w:lineRule="auto"/>
        <w:rPr>
          <w:ins w:id="1290" w:author="user" w:date="2012-07-31T00:09:00Z"/>
          <w:del w:id="1291" w:author="Willem vanden Berg" w:date="2017-03-07T14:07:00Z"/>
          <w:rStyle w:val="apple-converted-space"/>
          <w:rFonts w:ascii="Arial" w:eastAsia="Arial" w:hAnsi="Arial" w:cs="Arial"/>
          <w:sz w:val="20"/>
          <w:szCs w:val="20"/>
          <w:lang w:val="nl-BE"/>
          <w:rPrChange w:id="1292" w:author="Willem vanden Berg" w:date="2017-03-07T13:35:00Z">
            <w:rPr>
              <w:ins w:id="1293" w:author="user" w:date="2012-07-31T00:09:00Z"/>
              <w:del w:id="1294" w:author="Willem vanden Berg" w:date="2017-03-07T14:07:00Z"/>
              <w:rStyle w:val="apple-converted-space"/>
              <w:rFonts w:ascii="Arial" w:eastAsia="Arial" w:hAnsi="Arial" w:cs="Arial"/>
              <w:sz w:val="20"/>
              <w:szCs w:val="20"/>
            </w:rPr>
          </w:rPrChange>
        </w:rPr>
      </w:pPr>
      <w:ins w:id="1295" w:author="user" w:date="2012-07-31T00:09:00Z">
        <w:del w:id="1296" w:author="Willem vanden Berg" w:date="2017-03-07T14:07:00Z">
          <w:r w:rsidRPr="00CD2BC4" w:rsidDel="004154A6">
            <w:rPr>
              <w:rStyle w:val="apple-converted-space"/>
              <w:rFonts w:ascii="Arial" w:hAnsi="Arial"/>
              <w:sz w:val="20"/>
              <w:szCs w:val="20"/>
              <w:lang w:val="nl-BE"/>
              <w:rPrChange w:id="1297" w:author="Willem vanden Berg" w:date="2017-03-07T13:35:00Z">
                <w:rPr>
                  <w:rStyle w:val="apple-converted-space"/>
                  <w:rFonts w:ascii="Arial" w:hAnsi="Arial"/>
                  <w:sz w:val="20"/>
                  <w:szCs w:val="20"/>
                </w:rPr>
              </w:rPrChange>
            </w:rPr>
            <w:delText>--------------------</w:delText>
          </w:r>
        </w:del>
      </w:ins>
    </w:p>
    <w:p w:rsidR="000D3164" w:rsidRPr="00CD2BC4" w:rsidRDefault="000D3164">
      <w:pPr>
        <w:spacing w:after="0" w:line="240" w:lineRule="auto"/>
        <w:rPr>
          <w:ins w:id="1298" w:author="user" w:date="2012-07-31T00:09:00Z"/>
          <w:rFonts w:ascii="Arial" w:eastAsia="Arial" w:hAnsi="Arial" w:cs="Arial"/>
          <w:sz w:val="20"/>
          <w:szCs w:val="20"/>
          <w:lang w:val="nl-BE"/>
          <w:rPrChange w:id="1299" w:author="Willem vanden Berg" w:date="2017-03-07T13:35:00Z">
            <w:rPr>
              <w:ins w:id="1300" w:author="user" w:date="2012-07-31T00:09:00Z"/>
              <w:rFonts w:ascii="Arial" w:eastAsia="Arial" w:hAnsi="Arial" w:cs="Arial"/>
              <w:sz w:val="20"/>
              <w:szCs w:val="20"/>
              <w:lang w:val="en-US"/>
            </w:rPr>
          </w:rPrChange>
        </w:rPr>
      </w:pPr>
    </w:p>
    <w:p w:rsidR="000D3164" w:rsidRPr="00CD2BC4" w:rsidRDefault="000D3164">
      <w:pPr>
        <w:spacing w:after="0" w:line="240" w:lineRule="auto"/>
        <w:rPr>
          <w:ins w:id="1301" w:author="user" w:date="2012-07-31T00:09:00Z"/>
          <w:rFonts w:ascii="Arial" w:eastAsia="Arial" w:hAnsi="Arial" w:cs="Arial"/>
          <w:sz w:val="20"/>
          <w:szCs w:val="20"/>
          <w:lang w:val="nl-BE"/>
          <w:rPrChange w:id="1302" w:author="Willem vanden Berg" w:date="2017-03-07T13:35:00Z">
            <w:rPr>
              <w:ins w:id="1303" w:author="user" w:date="2012-07-31T00:09:00Z"/>
              <w:rFonts w:ascii="Arial" w:eastAsia="Arial" w:hAnsi="Arial" w:cs="Arial"/>
              <w:sz w:val="20"/>
              <w:szCs w:val="20"/>
              <w:lang w:val="en-US"/>
            </w:rPr>
          </w:rPrChange>
        </w:rPr>
      </w:pPr>
    </w:p>
    <w:p w:rsidR="000D3164" w:rsidRPr="00CD2BC4" w:rsidDel="004154A6" w:rsidRDefault="000D3164">
      <w:pPr>
        <w:spacing w:after="0" w:line="240" w:lineRule="auto"/>
        <w:rPr>
          <w:ins w:id="1304" w:author="user" w:date="2012-07-31T00:09:00Z"/>
          <w:del w:id="1305" w:author="Willem vanden Berg" w:date="2017-03-07T14:07:00Z"/>
          <w:rFonts w:ascii="Arial" w:eastAsia="Arial" w:hAnsi="Arial" w:cs="Arial"/>
          <w:sz w:val="20"/>
          <w:szCs w:val="20"/>
          <w:lang w:val="nl-BE"/>
          <w:rPrChange w:id="1306" w:author="Willem vanden Berg" w:date="2017-03-07T13:35:00Z">
            <w:rPr>
              <w:ins w:id="1307" w:author="user" w:date="2012-07-31T00:09:00Z"/>
              <w:del w:id="1308" w:author="Willem vanden Berg" w:date="2017-03-07T14:07:00Z"/>
              <w:rFonts w:ascii="Arial" w:eastAsia="Arial" w:hAnsi="Arial" w:cs="Arial"/>
              <w:sz w:val="20"/>
              <w:szCs w:val="20"/>
              <w:lang w:val="en-US"/>
            </w:rPr>
          </w:rPrChange>
        </w:rPr>
      </w:pPr>
    </w:p>
    <w:p w:rsidR="000D3164" w:rsidRPr="00CD2BC4" w:rsidRDefault="00D82B7F">
      <w:pPr>
        <w:spacing w:after="0" w:line="240" w:lineRule="auto"/>
        <w:rPr>
          <w:rStyle w:val="apple-converted-space"/>
          <w:rFonts w:ascii="Arial" w:eastAsia="Arial" w:hAnsi="Arial" w:cs="Arial"/>
          <w:b/>
          <w:bCs/>
          <w:sz w:val="20"/>
          <w:szCs w:val="20"/>
          <w:lang w:val="nl-BE"/>
          <w:rPrChange w:id="1309" w:author="Willem vanden Berg" w:date="2017-03-07T13:35:00Z">
            <w:rPr>
              <w:rStyle w:val="apple-converted-space"/>
              <w:rFonts w:ascii="Arial" w:eastAsia="Arial" w:hAnsi="Arial" w:cs="Arial"/>
              <w:b/>
              <w:bCs/>
              <w:sz w:val="20"/>
              <w:szCs w:val="20"/>
            </w:rPr>
          </w:rPrChange>
        </w:rPr>
      </w:pPr>
      <w:ins w:id="1310" w:author="user" w:date="2012-07-31T00:09:00Z">
        <w:del w:id="1311" w:author="Aleksandra Bokonjic" w:date="2016-11-06T17:13:00Z">
          <w:r w:rsidRPr="00CD2BC4">
            <w:rPr>
              <w:rStyle w:val="apple-converted-space"/>
              <w:rFonts w:ascii="Arial" w:hAnsi="Arial"/>
              <w:b/>
              <w:bCs/>
              <w:sz w:val="20"/>
              <w:szCs w:val="20"/>
              <w:lang w:val="nl-BE"/>
              <w:rPrChange w:id="1312" w:author="Willem vanden Berg" w:date="2017-03-07T13:35:00Z">
                <w:rPr>
                  <w:rStyle w:val="apple-converted-space"/>
                  <w:rFonts w:ascii="Arial" w:hAnsi="Arial"/>
                  <w:b/>
                  <w:bCs/>
                  <w:sz w:val="20"/>
                  <w:szCs w:val="20"/>
                </w:rPr>
              </w:rPrChange>
            </w:rPr>
            <w:delText>VJERAN VIDIĆ</w:delText>
          </w:r>
        </w:del>
      </w:ins>
      <w:r w:rsidRPr="00CD2BC4">
        <w:rPr>
          <w:rStyle w:val="apple-converted-space"/>
          <w:rFonts w:ascii="Arial" w:hAnsi="Arial"/>
          <w:b/>
          <w:bCs/>
          <w:sz w:val="20"/>
          <w:szCs w:val="20"/>
          <w:lang w:val="nl-BE"/>
          <w:rPrChange w:id="1313" w:author="Willem vanden Berg" w:date="2017-03-07T13:35:00Z">
            <w:rPr>
              <w:rStyle w:val="apple-converted-space"/>
              <w:rFonts w:ascii="Arial" w:hAnsi="Arial"/>
              <w:b/>
              <w:bCs/>
              <w:sz w:val="20"/>
              <w:szCs w:val="20"/>
            </w:rPr>
          </w:rPrChange>
        </w:rPr>
        <w:t xml:space="preserve">Belinda </w:t>
      </w:r>
      <w:proofErr w:type="spellStart"/>
      <w:r w:rsidRPr="00CD2BC4">
        <w:rPr>
          <w:rStyle w:val="apple-converted-space"/>
          <w:rFonts w:ascii="Arial" w:hAnsi="Arial"/>
          <w:b/>
          <w:bCs/>
          <w:sz w:val="20"/>
          <w:szCs w:val="20"/>
          <w:lang w:val="nl-BE"/>
          <w:rPrChange w:id="1314" w:author="Willem vanden Berg" w:date="2017-03-07T13:35:00Z">
            <w:rPr>
              <w:rStyle w:val="apple-converted-space"/>
              <w:rFonts w:ascii="Arial" w:hAnsi="Arial"/>
              <w:b/>
              <w:bCs/>
              <w:sz w:val="20"/>
              <w:szCs w:val="20"/>
            </w:rPr>
          </w:rPrChange>
        </w:rPr>
        <w:t>Dr</w:t>
      </w:r>
      <w:ins w:id="1315" w:author="Willem vanden Berg" w:date="2017-03-07T14:08:00Z">
        <w:r w:rsidR="004154A6">
          <w:rPr>
            <w:rStyle w:val="apple-converted-space"/>
            <w:rFonts w:ascii="Arial" w:hAnsi="Arial"/>
            <w:b/>
            <w:bCs/>
            <w:sz w:val="20"/>
            <w:szCs w:val="20"/>
            <w:lang w:val="nl-BE"/>
          </w:rPr>
          <w:t>ie</w:t>
        </w:r>
      </w:ins>
      <w:del w:id="1316" w:author="Willem vanden Berg" w:date="2017-03-07T14:08:00Z">
        <w:r w:rsidRPr="00CD2BC4" w:rsidDel="004154A6">
          <w:rPr>
            <w:rStyle w:val="apple-converted-space"/>
            <w:rFonts w:ascii="Arial" w:hAnsi="Arial"/>
            <w:b/>
            <w:bCs/>
            <w:sz w:val="20"/>
            <w:szCs w:val="20"/>
            <w:lang w:val="nl-BE"/>
            <w:rPrChange w:id="1317" w:author="Willem vanden Berg" w:date="2017-03-07T13:35:00Z">
              <w:rPr>
                <w:rStyle w:val="apple-converted-space"/>
                <w:rFonts w:ascii="Arial" w:hAnsi="Arial"/>
                <w:b/>
                <w:bCs/>
                <w:sz w:val="20"/>
                <w:szCs w:val="20"/>
              </w:rPr>
            </w:rPrChange>
          </w:rPr>
          <w:delText>ei</w:delText>
        </w:r>
      </w:del>
      <w:r w:rsidRPr="00CD2BC4">
        <w:rPr>
          <w:rStyle w:val="apple-converted-space"/>
          <w:rFonts w:ascii="Arial" w:hAnsi="Arial"/>
          <w:b/>
          <w:bCs/>
          <w:sz w:val="20"/>
          <w:szCs w:val="20"/>
          <w:lang w:val="nl-BE"/>
          <w:rPrChange w:id="1318" w:author="Willem vanden Berg" w:date="2017-03-07T13:35:00Z">
            <w:rPr>
              <w:rStyle w:val="apple-converted-space"/>
              <w:rFonts w:ascii="Arial" w:hAnsi="Arial"/>
              <w:b/>
              <w:bCs/>
              <w:sz w:val="20"/>
              <w:szCs w:val="20"/>
            </w:rPr>
          </w:rPrChange>
        </w:rPr>
        <w:t>gh</w:t>
      </w:r>
      <w:ins w:id="1319" w:author="Willem vanden Berg" w:date="2017-03-07T14:08:00Z">
        <w:r w:rsidR="004154A6">
          <w:rPr>
            <w:rStyle w:val="apple-converted-space"/>
            <w:rFonts w:ascii="Arial" w:hAnsi="Arial"/>
            <w:b/>
            <w:bCs/>
            <w:sz w:val="20"/>
            <w:szCs w:val="20"/>
            <w:lang w:val="nl-BE"/>
          </w:rPr>
          <w:t>e</w:t>
        </w:r>
      </w:ins>
      <w:proofErr w:type="spellEnd"/>
      <w:del w:id="1320" w:author="Willem vanden Berg" w:date="2017-03-07T14:08:00Z">
        <w:r w:rsidRPr="00CD2BC4" w:rsidDel="004154A6">
          <w:rPr>
            <w:rStyle w:val="apple-converted-space"/>
            <w:rFonts w:ascii="Arial" w:hAnsi="Arial"/>
            <w:b/>
            <w:bCs/>
            <w:sz w:val="20"/>
            <w:szCs w:val="20"/>
            <w:lang w:val="nl-BE"/>
            <w:rPrChange w:id="1321" w:author="Willem vanden Berg" w:date="2017-03-07T13:35:00Z">
              <w:rPr>
                <w:rStyle w:val="apple-converted-space"/>
                <w:rFonts w:ascii="Arial" w:hAnsi="Arial"/>
                <w:b/>
                <w:bCs/>
                <w:sz w:val="20"/>
                <w:szCs w:val="20"/>
              </w:rPr>
            </w:rPrChange>
          </w:rPr>
          <w:delText>t</w:delText>
        </w:r>
      </w:del>
    </w:p>
    <w:p w:rsidR="000D3164" w:rsidRPr="00CD2BC4" w:rsidRDefault="000D3164">
      <w:pPr>
        <w:spacing w:after="0" w:line="240" w:lineRule="auto"/>
        <w:rPr>
          <w:rStyle w:val="apple-converted-space"/>
          <w:rFonts w:ascii="Arial" w:eastAsia="Arial" w:hAnsi="Arial" w:cs="Arial"/>
          <w:b/>
          <w:bCs/>
          <w:sz w:val="20"/>
          <w:szCs w:val="20"/>
          <w:lang w:val="nl-BE"/>
          <w:rPrChange w:id="1322" w:author="Willem vanden Berg" w:date="2017-03-07T13:35:00Z">
            <w:rPr>
              <w:rStyle w:val="apple-converted-space"/>
              <w:rFonts w:ascii="Arial" w:eastAsia="Arial" w:hAnsi="Arial" w:cs="Arial"/>
              <w:b/>
              <w:bCs/>
              <w:sz w:val="20"/>
              <w:szCs w:val="20"/>
            </w:rPr>
          </w:rPrChange>
        </w:rPr>
      </w:pPr>
    </w:p>
    <w:p w:rsidR="000D3164" w:rsidRPr="00CD2BC4" w:rsidRDefault="004154A6">
      <w:pPr>
        <w:spacing w:after="0" w:line="240" w:lineRule="auto"/>
        <w:rPr>
          <w:rStyle w:val="apple-converted-space"/>
          <w:rFonts w:ascii="Arial" w:eastAsia="Arial" w:hAnsi="Arial" w:cs="Arial"/>
          <w:b/>
          <w:bCs/>
          <w:sz w:val="20"/>
          <w:szCs w:val="20"/>
          <w:lang w:val="nl-BE"/>
          <w:rPrChange w:id="1323" w:author="Willem vanden Berg" w:date="2017-03-07T13:35:00Z">
            <w:rPr>
              <w:rStyle w:val="apple-converted-space"/>
              <w:rFonts w:ascii="Arial" w:eastAsia="Arial" w:hAnsi="Arial" w:cs="Arial"/>
              <w:b/>
              <w:bCs/>
              <w:sz w:val="20"/>
              <w:szCs w:val="20"/>
            </w:rPr>
          </w:rPrChange>
        </w:rPr>
      </w:pPr>
      <w:proofErr w:type="spellStart"/>
      <w:ins w:id="1324" w:author="Willem vanden Berg" w:date="2017-03-07T14:08:00Z">
        <w:r>
          <w:rPr>
            <w:rStyle w:val="apple-converted-space"/>
            <w:rFonts w:ascii="Arial" w:eastAsia="Arial" w:hAnsi="Arial" w:cs="Arial"/>
            <w:b/>
            <w:bCs/>
            <w:sz w:val="20"/>
            <w:szCs w:val="20"/>
            <w:lang w:val="nl-BE"/>
          </w:rPr>
          <w:t>Lubica</w:t>
        </w:r>
        <w:proofErr w:type="spellEnd"/>
        <w:r>
          <w:rPr>
            <w:rStyle w:val="apple-converted-space"/>
            <w:rFonts w:ascii="Arial" w:eastAsia="Arial" w:hAnsi="Arial" w:cs="Arial"/>
            <w:b/>
            <w:bCs/>
            <w:sz w:val="20"/>
            <w:szCs w:val="20"/>
            <w:lang w:val="nl-BE"/>
          </w:rPr>
          <w:t xml:space="preserve"> </w:t>
        </w:r>
        <w:proofErr w:type="spellStart"/>
        <w:r>
          <w:rPr>
            <w:rStyle w:val="apple-converted-space"/>
            <w:rFonts w:ascii="Arial" w:eastAsia="Arial" w:hAnsi="Arial" w:cs="Arial"/>
            <w:b/>
            <w:bCs/>
            <w:sz w:val="20"/>
            <w:szCs w:val="20"/>
            <w:lang w:val="nl-BE"/>
          </w:rPr>
          <w:t>Rybarova</w:t>
        </w:r>
      </w:ins>
      <w:proofErr w:type="spellEnd"/>
    </w:p>
    <w:p w:rsidR="000D3164" w:rsidRPr="00CD2BC4" w:rsidRDefault="000D3164">
      <w:pPr>
        <w:spacing w:after="0" w:line="240" w:lineRule="auto"/>
        <w:rPr>
          <w:rStyle w:val="apple-converted-space"/>
          <w:rFonts w:ascii="Arial" w:eastAsia="Arial" w:hAnsi="Arial" w:cs="Arial"/>
          <w:b/>
          <w:bCs/>
          <w:sz w:val="20"/>
          <w:szCs w:val="20"/>
          <w:lang w:val="nl-BE"/>
          <w:rPrChange w:id="1325" w:author="Willem vanden Berg" w:date="2017-03-07T13:35:00Z">
            <w:rPr>
              <w:rStyle w:val="apple-converted-space"/>
              <w:rFonts w:ascii="Arial" w:eastAsia="Arial" w:hAnsi="Arial" w:cs="Arial"/>
              <w:b/>
              <w:bCs/>
              <w:sz w:val="20"/>
              <w:szCs w:val="20"/>
            </w:rPr>
          </w:rPrChange>
        </w:rPr>
      </w:pPr>
    </w:p>
    <w:p w:rsidR="000D3164" w:rsidRPr="00CD2BC4" w:rsidDel="004154A6" w:rsidRDefault="000D3164">
      <w:pPr>
        <w:spacing w:after="0" w:line="240" w:lineRule="auto"/>
        <w:rPr>
          <w:del w:id="1326" w:author="Willem vanden Berg" w:date="2017-03-07T14:08:00Z"/>
          <w:rStyle w:val="apple-converted-space"/>
          <w:rFonts w:ascii="Arial" w:eastAsia="Arial" w:hAnsi="Arial" w:cs="Arial"/>
          <w:b/>
          <w:bCs/>
          <w:sz w:val="20"/>
          <w:szCs w:val="20"/>
          <w:lang w:val="nl-BE"/>
          <w:rPrChange w:id="1327" w:author="Willem vanden Berg" w:date="2017-03-07T13:35:00Z">
            <w:rPr>
              <w:del w:id="1328" w:author="Willem vanden Berg" w:date="2017-03-07T14:08:00Z"/>
              <w:rStyle w:val="apple-converted-space"/>
              <w:rFonts w:ascii="Arial" w:eastAsia="Arial" w:hAnsi="Arial" w:cs="Arial"/>
              <w:b/>
              <w:bCs/>
              <w:sz w:val="20"/>
              <w:szCs w:val="20"/>
            </w:rPr>
          </w:rPrChange>
        </w:rPr>
      </w:pPr>
    </w:p>
    <w:p w:rsidR="000D3164" w:rsidRPr="00CD2BC4" w:rsidDel="004154A6" w:rsidRDefault="000D3164">
      <w:pPr>
        <w:spacing w:after="0" w:line="240" w:lineRule="auto"/>
        <w:rPr>
          <w:del w:id="1329" w:author="Willem vanden Berg" w:date="2017-03-07T14:08:00Z"/>
          <w:rStyle w:val="apple-converted-space"/>
          <w:rFonts w:ascii="Arial" w:eastAsia="Arial" w:hAnsi="Arial" w:cs="Arial"/>
          <w:b/>
          <w:bCs/>
          <w:sz w:val="20"/>
          <w:szCs w:val="20"/>
          <w:lang w:val="nl-BE"/>
          <w:rPrChange w:id="1330" w:author="Willem vanden Berg" w:date="2017-03-07T13:35:00Z">
            <w:rPr>
              <w:del w:id="1331" w:author="Willem vanden Berg" w:date="2017-03-07T14:08:00Z"/>
              <w:rStyle w:val="apple-converted-space"/>
              <w:rFonts w:ascii="Arial" w:eastAsia="Arial" w:hAnsi="Arial" w:cs="Arial"/>
              <w:b/>
              <w:bCs/>
              <w:sz w:val="20"/>
              <w:szCs w:val="20"/>
            </w:rPr>
          </w:rPrChange>
        </w:rPr>
      </w:pPr>
    </w:p>
    <w:p w:rsidR="000D3164" w:rsidRPr="00CD2BC4" w:rsidDel="004154A6" w:rsidRDefault="000D3164">
      <w:pPr>
        <w:spacing w:after="0" w:line="240" w:lineRule="auto"/>
        <w:rPr>
          <w:del w:id="1332" w:author="Willem vanden Berg" w:date="2017-03-07T14:08:00Z"/>
          <w:rStyle w:val="apple-converted-space"/>
          <w:rFonts w:ascii="Arial" w:eastAsia="Arial" w:hAnsi="Arial" w:cs="Arial"/>
          <w:b/>
          <w:bCs/>
          <w:sz w:val="20"/>
          <w:szCs w:val="20"/>
          <w:lang w:val="nl-BE"/>
          <w:rPrChange w:id="1333" w:author="Willem vanden Berg" w:date="2017-03-07T13:35:00Z">
            <w:rPr>
              <w:del w:id="1334" w:author="Willem vanden Berg" w:date="2017-03-07T14:08:00Z"/>
              <w:rStyle w:val="apple-converted-space"/>
              <w:rFonts w:ascii="Arial" w:eastAsia="Arial" w:hAnsi="Arial" w:cs="Arial"/>
              <w:b/>
              <w:bCs/>
              <w:sz w:val="20"/>
              <w:szCs w:val="20"/>
            </w:rPr>
          </w:rPrChange>
        </w:rPr>
      </w:pPr>
    </w:p>
    <w:p w:rsidR="000D3164" w:rsidRPr="00CD2BC4" w:rsidDel="004154A6" w:rsidRDefault="00D82B7F">
      <w:pPr>
        <w:spacing w:after="0" w:line="240" w:lineRule="auto"/>
        <w:rPr>
          <w:ins w:id="1335" w:author="user" w:date="2012-07-31T00:09:00Z"/>
          <w:del w:id="1336" w:author="Willem vanden Berg" w:date="2017-03-07T14:08:00Z"/>
          <w:rStyle w:val="apple-converted-space"/>
          <w:rFonts w:ascii="Arial" w:eastAsia="Arial" w:hAnsi="Arial" w:cs="Arial"/>
          <w:b/>
          <w:bCs/>
          <w:sz w:val="20"/>
          <w:szCs w:val="20"/>
          <w:lang w:val="nl-BE"/>
          <w:rPrChange w:id="1337" w:author="Willem vanden Berg" w:date="2017-03-07T13:35:00Z">
            <w:rPr>
              <w:ins w:id="1338" w:author="user" w:date="2012-07-31T00:09:00Z"/>
              <w:del w:id="1339" w:author="Willem vanden Berg" w:date="2017-03-07T14:08:00Z"/>
              <w:rStyle w:val="apple-converted-space"/>
              <w:rFonts w:ascii="Arial" w:eastAsia="Arial" w:hAnsi="Arial" w:cs="Arial"/>
              <w:b/>
              <w:bCs/>
              <w:sz w:val="20"/>
              <w:szCs w:val="20"/>
            </w:rPr>
          </w:rPrChange>
        </w:rPr>
      </w:pPr>
      <w:r w:rsidRPr="00CD2BC4">
        <w:rPr>
          <w:rStyle w:val="apple-converted-space"/>
          <w:rFonts w:ascii="Arial" w:hAnsi="Arial"/>
          <w:b/>
          <w:bCs/>
          <w:sz w:val="20"/>
          <w:szCs w:val="20"/>
          <w:lang w:val="nl-BE"/>
          <w:rPrChange w:id="1340" w:author="Willem vanden Berg" w:date="2017-03-07T13:35:00Z">
            <w:rPr>
              <w:rStyle w:val="apple-converted-space"/>
              <w:rFonts w:ascii="Arial" w:hAnsi="Arial"/>
              <w:b/>
              <w:bCs/>
              <w:sz w:val="20"/>
              <w:szCs w:val="20"/>
            </w:rPr>
          </w:rPrChange>
        </w:rPr>
        <w:t>Willem vanden Berg</w:t>
      </w:r>
      <w:bookmarkStart w:id="1341" w:name="_GoBack"/>
      <w:bookmarkEnd w:id="1341"/>
    </w:p>
    <w:p w:rsidR="000D3164" w:rsidRPr="00CD2BC4" w:rsidDel="004154A6" w:rsidRDefault="000D3164">
      <w:pPr>
        <w:spacing w:after="0" w:line="240" w:lineRule="auto"/>
        <w:rPr>
          <w:ins w:id="1342" w:author="user" w:date="2012-07-31T00:09:00Z"/>
          <w:del w:id="1343" w:author="Willem vanden Berg" w:date="2017-03-07T14:08:00Z"/>
          <w:rFonts w:ascii="Arial" w:eastAsia="Arial" w:hAnsi="Arial" w:cs="Arial"/>
          <w:sz w:val="20"/>
          <w:szCs w:val="20"/>
          <w:lang w:val="nl-BE"/>
          <w:rPrChange w:id="1344" w:author="Willem vanden Berg" w:date="2017-03-07T13:35:00Z">
            <w:rPr>
              <w:ins w:id="1345" w:author="user" w:date="2012-07-31T00:09:00Z"/>
              <w:del w:id="1346" w:author="Willem vanden Berg" w:date="2017-03-07T14:08:00Z"/>
              <w:rFonts w:ascii="Arial" w:eastAsia="Arial" w:hAnsi="Arial" w:cs="Arial"/>
              <w:sz w:val="20"/>
              <w:szCs w:val="20"/>
              <w:lang w:val="en-US"/>
            </w:rPr>
          </w:rPrChange>
        </w:rPr>
      </w:pPr>
    </w:p>
    <w:p w:rsidR="000D3164" w:rsidDel="004154A6" w:rsidRDefault="00D82B7F">
      <w:pPr>
        <w:spacing w:after="0" w:line="240" w:lineRule="auto"/>
        <w:rPr>
          <w:ins w:id="1347" w:author="user" w:date="2012-07-31T00:09:00Z"/>
          <w:del w:id="1348" w:author="Willem vanden Berg" w:date="2017-03-07T14:08:00Z"/>
          <w:rStyle w:val="apple-converted-space"/>
          <w:rFonts w:ascii="Arial" w:eastAsia="Arial" w:hAnsi="Arial" w:cs="Arial"/>
          <w:sz w:val="20"/>
          <w:szCs w:val="20"/>
        </w:rPr>
      </w:pPr>
      <w:ins w:id="1349" w:author="user" w:date="2012-07-31T00:09:00Z">
        <w:del w:id="1350" w:author="Willem vanden Berg" w:date="2017-03-07T14:08:00Z">
          <w:r w:rsidDel="004154A6">
            <w:rPr>
              <w:rStyle w:val="apple-converted-space"/>
              <w:rFonts w:ascii="Arial" w:hAnsi="Arial"/>
              <w:sz w:val="20"/>
              <w:szCs w:val="20"/>
            </w:rPr>
            <w:delText>--------------------</w:delText>
          </w:r>
        </w:del>
      </w:ins>
    </w:p>
    <w:p w:rsidR="000D3164" w:rsidRDefault="000D3164">
      <w:pPr>
        <w:spacing w:after="0" w:line="240" w:lineRule="auto"/>
        <w:rPr>
          <w:ins w:id="1351" w:author="user" w:date="2012-07-31T00:09:00Z"/>
          <w:rFonts w:ascii="Arial" w:eastAsia="Arial" w:hAnsi="Arial" w:cs="Arial"/>
          <w:sz w:val="20"/>
          <w:szCs w:val="20"/>
          <w:lang w:val="en-US"/>
        </w:rPr>
      </w:pPr>
    </w:p>
    <w:p w:rsidR="000D3164" w:rsidRDefault="000D3164">
      <w:pPr>
        <w:ind w:left="360"/>
        <w:rPr>
          <w:rFonts w:ascii="Arial" w:eastAsia="Arial" w:hAnsi="Arial" w:cs="Arial"/>
          <w:sz w:val="20"/>
          <w:szCs w:val="20"/>
          <w:lang w:val="en-US"/>
        </w:rPr>
      </w:pPr>
    </w:p>
    <w:p w:rsidR="000D3164" w:rsidRDefault="00D82B7F">
      <w:ins w:id="1352" w:author="user" w:date="2012-07-31T00:13:00Z">
        <w:r>
          <w:rPr>
            <w:rStyle w:val="apple-converted-space"/>
            <w:rFonts w:ascii="Arial Unicode MS" w:eastAsia="Arial Unicode MS" w:hAnsi="Arial Unicode MS" w:cs="Arial Unicode MS"/>
            <w:sz w:val="20"/>
            <w:szCs w:val="20"/>
          </w:rPr>
          <w:br w:type="page"/>
        </w:r>
      </w:ins>
    </w:p>
    <w:p w:rsidR="000D3164" w:rsidRDefault="00D82B7F">
      <w:pPr>
        <w:rPr>
          <w:rStyle w:val="apple-converted-space"/>
          <w:rFonts w:ascii="Arial" w:eastAsia="Arial" w:hAnsi="Arial" w:cs="Arial"/>
          <w:sz w:val="24"/>
          <w:szCs w:val="24"/>
        </w:rPr>
      </w:pPr>
      <w:r>
        <w:rPr>
          <w:rStyle w:val="apple-converted-space"/>
          <w:rFonts w:ascii="Arial" w:hAnsi="Arial"/>
          <w:sz w:val="24"/>
          <w:szCs w:val="24"/>
        </w:rPr>
        <w:t xml:space="preserve">Site </w:t>
      </w:r>
      <w:proofErr w:type="spellStart"/>
      <w:r>
        <w:rPr>
          <w:rStyle w:val="apple-converted-space"/>
          <w:rFonts w:ascii="Arial" w:hAnsi="Arial"/>
          <w:sz w:val="24"/>
          <w:szCs w:val="24"/>
        </w:rPr>
        <w:t>visite</w:t>
      </w:r>
      <w:proofErr w:type="spellEnd"/>
      <w:r>
        <w:rPr>
          <w:rStyle w:val="apple-converted-space"/>
          <w:rFonts w:ascii="Arial" w:hAnsi="Arial"/>
          <w:sz w:val="24"/>
          <w:szCs w:val="24"/>
        </w:rPr>
        <w:t xml:space="preserve"> schedule</w:t>
      </w:r>
    </w:p>
    <w:tbl>
      <w:tblPr>
        <w:tblW w:w="74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72"/>
        <w:gridCol w:w="2734"/>
        <w:gridCol w:w="2322"/>
      </w:tblGrid>
      <w:tr w:rsidR="000D3164">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b/>
                <w:bCs/>
                <w:sz w:val="20"/>
                <w:szCs w:val="20"/>
              </w:rPr>
              <w:t>Date 03.10.2016</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b/>
                <w:bCs/>
                <w:sz w:val="20"/>
                <w:szCs w:val="20"/>
              </w:rPr>
              <w:t>Mostar nursing school</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0D3164"/>
        </w:tc>
      </w:tr>
      <w:tr w:rsidR="000D3164">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0D3164"/>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0D3164"/>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0D3164"/>
        </w:tc>
      </w:tr>
      <w:tr w:rsidR="000D3164" w:rsidRPr="00CD2BC4">
        <w:trPr>
          <w:trHeight w:val="4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09:00-09:30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Pr="00CD2BC4" w:rsidRDefault="00D82B7F">
            <w:pPr>
              <w:tabs>
                <w:tab w:val="left" w:pos="720"/>
                <w:tab w:val="left" w:pos="1440"/>
                <w:tab w:val="left" w:pos="2160"/>
              </w:tabs>
              <w:spacing w:after="0" w:line="240" w:lineRule="auto"/>
              <w:rPr>
                <w:lang w:val="en-US"/>
                <w:rPrChange w:id="1353" w:author="Willem vanden Berg" w:date="2017-03-07T13:35:00Z">
                  <w:rPr/>
                </w:rPrChange>
              </w:rPr>
            </w:pPr>
            <w:r>
              <w:rPr>
                <w:rStyle w:val="apple-converted-space"/>
                <w:rFonts w:ascii="Cambria" w:eastAsia="Cambria" w:hAnsi="Cambria" w:cs="Cambria"/>
                <w:sz w:val="20"/>
                <w:szCs w:val="20"/>
              </w:rPr>
              <w:t xml:space="preserve">Meeting with </w:t>
            </w:r>
            <w:proofErr w:type="spellStart"/>
            <w:r>
              <w:rPr>
                <w:rStyle w:val="apple-converted-space"/>
                <w:rFonts w:ascii="Cambria" w:eastAsia="Cambria" w:hAnsi="Cambria" w:cs="Cambria"/>
                <w:sz w:val="20"/>
                <w:szCs w:val="20"/>
              </w:rPr>
              <w:t>self assessment</w:t>
            </w:r>
            <w:proofErr w:type="spellEnd"/>
            <w:r>
              <w:rPr>
                <w:rStyle w:val="apple-converted-space"/>
                <w:rFonts w:ascii="Cambria" w:eastAsia="Cambria" w:hAnsi="Cambria" w:cs="Cambria"/>
                <w:sz w:val="20"/>
                <w:szCs w:val="20"/>
              </w:rPr>
              <w:t xml:space="preserve"> team</w:t>
            </w:r>
          </w:p>
        </w:tc>
      </w:tr>
      <w:tr w:rsidR="000D3164">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09:30-10:00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Meeting management</w:t>
            </w:r>
          </w:p>
        </w:tc>
      </w:tr>
      <w:tr w:rsidR="000D3164">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10:00-11:00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Meeting academic staff</w:t>
            </w:r>
          </w:p>
        </w:tc>
      </w:tr>
      <w:tr w:rsidR="000D3164">
        <w:trPr>
          <w:trHeight w:val="336"/>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11:00-11:30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Coffee break</w:t>
            </w:r>
          </w:p>
        </w:tc>
      </w:tr>
      <w:tr w:rsidR="000D3164">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11:30-12:00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 xml:space="preserve">Meeting students </w:t>
            </w:r>
          </w:p>
        </w:tc>
      </w:tr>
      <w:tr w:rsidR="000D3164">
        <w:trPr>
          <w:trHeight w:val="44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12:00-13:00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Meeting representatives of administration</w:t>
            </w:r>
          </w:p>
        </w:tc>
      </w:tr>
      <w:tr w:rsidR="000D3164">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13:00-14:00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Program tour</w:t>
            </w:r>
          </w:p>
        </w:tc>
      </w:tr>
      <w:tr w:rsidR="000D3164">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14:00-15:00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 xml:space="preserve">Lunch break </w:t>
            </w:r>
          </w:p>
        </w:tc>
      </w:tr>
      <w:tr w:rsidR="000D3164">
        <w:trPr>
          <w:trHeight w:val="222"/>
        </w:trPr>
        <w:tc>
          <w:tcPr>
            <w:tcW w:w="23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15.00-15.30</w:t>
            </w:r>
          </w:p>
        </w:tc>
        <w:tc>
          <w:tcPr>
            <w:tcW w:w="27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Study program</w:t>
            </w:r>
          </w:p>
        </w:tc>
        <w:tc>
          <w:tcPr>
            <w:tcW w:w="2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D3164" w:rsidRDefault="00D82B7F">
            <w:pPr>
              <w:tabs>
                <w:tab w:val="left" w:pos="720"/>
                <w:tab w:val="left" w:pos="1440"/>
                <w:tab w:val="left" w:pos="2160"/>
              </w:tabs>
              <w:spacing w:after="0" w:line="240" w:lineRule="auto"/>
            </w:pPr>
            <w:r>
              <w:rPr>
                <w:rStyle w:val="apple-converted-space"/>
                <w:rFonts w:ascii="Cambria" w:eastAsia="Cambria" w:hAnsi="Cambria" w:cs="Cambria"/>
                <w:sz w:val="20"/>
                <w:szCs w:val="20"/>
              </w:rPr>
              <w:t>Oral report</w:t>
            </w:r>
          </w:p>
        </w:tc>
      </w:tr>
    </w:tbl>
    <w:p w:rsidR="000D3164" w:rsidRDefault="000D3164">
      <w:pPr>
        <w:widowControl w:val="0"/>
        <w:spacing w:line="240" w:lineRule="auto"/>
        <w:rPr>
          <w:rStyle w:val="apple-converted-space"/>
          <w:rFonts w:ascii="Arial" w:eastAsia="Arial" w:hAnsi="Arial" w:cs="Arial"/>
          <w:sz w:val="24"/>
          <w:szCs w:val="24"/>
        </w:rPr>
      </w:pPr>
    </w:p>
    <w:p w:rsidR="000D3164" w:rsidRDefault="000D3164"/>
    <w:sectPr w:rsidR="000D3164">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BC4" w:rsidRDefault="00CD2BC4">
      <w:pPr>
        <w:spacing w:after="0" w:line="240" w:lineRule="auto"/>
      </w:pPr>
      <w:r>
        <w:separator/>
      </w:r>
    </w:p>
  </w:endnote>
  <w:endnote w:type="continuationSeparator" w:id="0">
    <w:p w:rsidR="00CD2BC4" w:rsidRDefault="00CD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BC4" w:rsidRDefault="00CD2BC4">
    <w:pPr>
      <w:pStyle w:val="Footer"/>
      <w:tabs>
        <w:tab w:val="clear" w:pos="9072"/>
        <w:tab w:val="right" w:pos="9046"/>
      </w:tabs>
      <w:jc w:val="right"/>
    </w:pPr>
    <w:r>
      <w:fldChar w:fldCharType="begin"/>
    </w:r>
    <w:r>
      <w:instrText xml:space="preserve"> PAGE </w:instrText>
    </w:r>
    <w:r>
      <w:fldChar w:fldCharType="separate"/>
    </w:r>
    <w:r w:rsidR="004154A6">
      <w:rPr>
        <w:noProof/>
      </w:rPr>
      <w:t>40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BC4" w:rsidRDefault="00CD2BC4">
      <w:pPr>
        <w:spacing w:after="0" w:line="240" w:lineRule="auto"/>
      </w:pPr>
      <w:r>
        <w:separator/>
      </w:r>
    </w:p>
  </w:footnote>
  <w:footnote w:type="continuationSeparator" w:id="0">
    <w:p w:rsidR="00CD2BC4" w:rsidRDefault="00CD2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BC4" w:rsidRDefault="00CD2BC4">
    <w:pPr>
      <w:pStyle w:val="Header"/>
      <w:tabs>
        <w:tab w:val="clear" w:pos="9072"/>
        <w:tab w:val="left" w:pos="2731"/>
        <w:tab w:val="right" w:pos="9046"/>
      </w:tabs>
      <w:jc w:val="left"/>
    </w:pPr>
    <w:del w:id="1354" w:author="Willem vanden Berg" w:date="2017-01-24T15:07:00Z">
      <w:r w:rsidDel="00D82B7F">
        <w:rPr>
          <w:noProof/>
          <w:lang w:val="nl-BE"/>
        </w:rPr>
        <w:drawing>
          <wp:anchor distT="152400" distB="152400" distL="152400" distR="152400" simplePos="0" relativeHeight="251658240" behindDoc="1" locked="0" layoutInCell="1" allowOverlap="1" wp14:anchorId="362F5BF1" wp14:editId="51E6F24F">
            <wp:simplePos x="0" y="0"/>
            <wp:positionH relativeFrom="page">
              <wp:posOffset>4661534</wp:posOffset>
            </wp:positionH>
            <wp:positionV relativeFrom="page">
              <wp:posOffset>215265</wp:posOffset>
            </wp:positionV>
            <wp:extent cx="2085975" cy="5905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1">
                      <a:extLst/>
                    </a:blip>
                    <a:stretch>
                      <a:fillRect/>
                    </a:stretch>
                  </pic:blipFill>
                  <pic:spPr>
                    <a:xfrm>
                      <a:off x="0" y="0"/>
                      <a:ext cx="2085975" cy="590550"/>
                    </a:xfrm>
                    <a:prstGeom prst="rect">
                      <a:avLst/>
                    </a:prstGeom>
                    <a:ln w="12700" cap="flat">
                      <a:noFill/>
                      <a:miter lim="400000"/>
                    </a:ln>
                    <a:effectLst/>
                  </pic:spPr>
                </pic:pic>
              </a:graphicData>
            </a:graphic>
          </wp:anchor>
        </w:drawing>
      </w:r>
    </w:del>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1B91"/>
    <w:multiLevelType w:val="hybridMultilevel"/>
    <w:tmpl w:val="651A29E2"/>
    <w:numStyleLink w:val="ImportedStyle25"/>
  </w:abstractNum>
  <w:abstractNum w:abstractNumId="1" w15:restartNumberingAfterBreak="0">
    <w:nsid w:val="07311D75"/>
    <w:multiLevelType w:val="hybridMultilevel"/>
    <w:tmpl w:val="B29EFC70"/>
    <w:styleLink w:val="ImportedStyle26"/>
    <w:lvl w:ilvl="0" w:tplc="F554509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19A165C">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5AC90A4">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7B6BE9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F865122">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53E8CDE">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3CC4E64">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ABA0902">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84CA710">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8196398"/>
    <w:multiLevelType w:val="hybridMultilevel"/>
    <w:tmpl w:val="13CCE2EA"/>
    <w:styleLink w:val="ImportedStyle21"/>
    <w:lvl w:ilvl="0" w:tplc="E9F6406E">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ACECDE">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1D87346">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83ACEF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1924C76">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F14BF4C">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DA3794">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1249056">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F859E4">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82806FB"/>
    <w:multiLevelType w:val="hybridMultilevel"/>
    <w:tmpl w:val="EDFC8846"/>
    <w:styleLink w:val="ImportedStyle30"/>
    <w:lvl w:ilvl="0" w:tplc="6DC228C4">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9A2AA26">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2DC013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C625FE">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894D5DC">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46968A">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2D05390">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0FC10CE">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944485E">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9E07A94"/>
    <w:multiLevelType w:val="hybridMultilevel"/>
    <w:tmpl w:val="91F85C1C"/>
    <w:styleLink w:val="ImportedStyle10"/>
    <w:lvl w:ilvl="0" w:tplc="F4D666B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2862CA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4BE158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68C0D4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A52032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8A0FDA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B0C85E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7267CF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6EE2AE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A2316A5"/>
    <w:multiLevelType w:val="hybridMultilevel"/>
    <w:tmpl w:val="EAD20F90"/>
    <w:styleLink w:val="ImportedStyle24"/>
    <w:lvl w:ilvl="0" w:tplc="4540207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ABE473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1CCB35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EF6CC1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7F09DA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FD0160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89E71D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98020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6EC431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B0C726D"/>
    <w:multiLevelType w:val="hybridMultilevel"/>
    <w:tmpl w:val="4B42B6D6"/>
    <w:numStyleLink w:val="ImportedStyle19"/>
  </w:abstractNum>
  <w:abstractNum w:abstractNumId="7" w15:restartNumberingAfterBreak="0">
    <w:nsid w:val="0C137536"/>
    <w:multiLevelType w:val="hybridMultilevel"/>
    <w:tmpl w:val="DB7CC9E4"/>
    <w:styleLink w:val="ImportedStyle43"/>
    <w:lvl w:ilvl="0" w:tplc="CDACB83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BEC54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46A151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2AE92A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45611F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40E730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2805FB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4E8956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670BCA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0CF251A8"/>
    <w:multiLevelType w:val="hybridMultilevel"/>
    <w:tmpl w:val="95C896EE"/>
    <w:numStyleLink w:val="ImportedStyle14"/>
  </w:abstractNum>
  <w:abstractNum w:abstractNumId="9" w15:restartNumberingAfterBreak="0">
    <w:nsid w:val="10BB7C82"/>
    <w:multiLevelType w:val="hybridMultilevel"/>
    <w:tmpl w:val="B9E63234"/>
    <w:styleLink w:val="ImportedStyle37"/>
    <w:lvl w:ilvl="0" w:tplc="646E3E8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C86112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B142328">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908426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80269C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500FAD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4C8372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17E368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7C2E02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19B10F1"/>
    <w:multiLevelType w:val="hybridMultilevel"/>
    <w:tmpl w:val="63FC3C38"/>
    <w:styleLink w:val="ImportedStyle36"/>
    <w:lvl w:ilvl="0" w:tplc="A13E3FC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76CC5AE">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BA8E85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E1AE178">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61AE590">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6BC9228">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68C9208">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A1C7484">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1A29980">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2AB6344"/>
    <w:multiLevelType w:val="hybridMultilevel"/>
    <w:tmpl w:val="584243CA"/>
    <w:numStyleLink w:val="ImportedStyle11"/>
  </w:abstractNum>
  <w:abstractNum w:abstractNumId="12" w15:restartNumberingAfterBreak="0">
    <w:nsid w:val="14C73BCD"/>
    <w:multiLevelType w:val="hybridMultilevel"/>
    <w:tmpl w:val="D63A2F0A"/>
    <w:styleLink w:val="ImportedStyle47"/>
    <w:lvl w:ilvl="0" w:tplc="0792E04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5E037B4">
      <w:start w:val="1"/>
      <w:numFmt w:val="bullet"/>
      <w:lvlText w:val="o"/>
      <w:lvlJc w:val="left"/>
      <w:pPr>
        <w:tabs>
          <w:tab w:val="left" w:pos="360"/>
        </w:tabs>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8AC57C">
      <w:start w:val="1"/>
      <w:numFmt w:val="bullet"/>
      <w:lvlText w:val="▪"/>
      <w:lvlJc w:val="left"/>
      <w:pPr>
        <w:tabs>
          <w:tab w:val="left" w:pos="360"/>
        </w:tabs>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C7AE66E">
      <w:start w:val="1"/>
      <w:numFmt w:val="bullet"/>
      <w:lvlText w:val="•"/>
      <w:lvlJc w:val="left"/>
      <w:pPr>
        <w:tabs>
          <w:tab w:val="left" w:pos="360"/>
        </w:tabs>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CB68B40">
      <w:start w:val="1"/>
      <w:numFmt w:val="bullet"/>
      <w:lvlText w:val="o"/>
      <w:lvlJc w:val="left"/>
      <w:pPr>
        <w:tabs>
          <w:tab w:val="left" w:pos="360"/>
        </w:tabs>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3FA7690">
      <w:start w:val="1"/>
      <w:numFmt w:val="bullet"/>
      <w:lvlText w:val="▪"/>
      <w:lvlJc w:val="left"/>
      <w:pPr>
        <w:tabs>
          <w:tab w:val="left" w:pos="360"/>
        </w:tabs>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FB01BB6">
      <w:start w:val="1"/>
      <w:numFmt w:val="bullet"/>
      <w:lvlText w:val="•"/>
      <w:lvlJc w:val="left"/>
      <w:pPr>
        <w:tabs>
          <w:tab w:val="left" w:pos="360"/>
        </w:tabs>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BBC1698">
      <w:start w:val="1"/>
      <w:numFmt w:val="bullet"/>
      <w:lvlText w:val="o"/>
      <w:lvlJc w:val="left"/>
      <w:pPr>
        <w:tabs>
          <w:tab w:val="left" w:pos="360"/>
        </w:tabs>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CCE3334">
      <w:start w:val="1"/>
      <w:numFmt w:val="bullet"/>
      <w:lvlText w:val="▪"/>
      <w:lvlJc w:val="left"/>
      <w:pPr>
        <w:tabs>
          <w:tab w:val="left" w:pos="360"/>
        </w:tabs>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6C532B1"/>
    <w:multiLevelType w:val="hybridMultilevel"/>
    <w:tmpl w:val="696EF9DA"/>
    <w:numStyleLink w:val="ImportedStyle7"/>
  </w:abstractNum>
  <w:abstractNum w:abstractNumId="14" w15:restartNumberingAfterBreak="0">
    <w:nsid w:val="17CF0790"/>
    <w:multiLevelType w:val="hybridMultilevel"/>
    <w:tmpl w:val="7E842832"/>
    <w:styleLink w:val="ImportedStyle8"/>
    <w:lvl w:ilvl="0" w:tplc="6774432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B428D9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20906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324968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2DAFE5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3DA43A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E4A5AE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BA69CA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83E089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8483820"/>
    <w:multiLevelType w:val="hybridMultilevel"/>
    <w:tmpl w:val="C2AE340C"/>
    <w:styleLink w:val="ImportedStyle39"/>
    <w:lvl w:ilvl="0" w:tplc="0A7808A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2C8970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1E80F1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C04655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336686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7961C1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3E9E4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54C761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0DABC2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AC654BE"/>
    <w:multiLevelType w:val="hybridMultilevel"/>
    <w:tmpl w:val="95C896EE"/>
    <w:styleLink w:val="ImportedStyle14"/>
    <w:lvl w:ilvl="0" w:tplc="CB02A9D8">
      <w:start w:val="1"/>
      <w:numFmt w:val="bullet"/>
      <w:lvlText w:val="-"/>
      <w:lvlJc w:val="left"/>
      <w:pPr>
        <w:ind w:left="3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1AA42BE">
      <w:start w:val="1"/>
      <w:numFmt w:val="bullet"/>
      <w:lvlText w:val="o"/>
      <w:lvlJc w:val="left"/>
      <w:pPr>
        <w:ind w:left="10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DB8649C">
      <w:start w:val="1"/>
      <w:numFmt w:val="bullet"/>
      <w:lvlText w:val="▪"/>
      <w:lvlJc w:val="left"/>
      <w:pPr>
        <w:ind w:left="18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5B4007E">
      <w:start w:val="1"/>
      <w:numFmt w:val="bullet"/>
      <w:lvlText w:val="•"/>
      <w:lvlJc w:val="left"/>
      <w:pPr>
        <w:ind w:left="25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FE42556">
      <w:start w:val="1"/>
      <w:numFmt w:val="bullet"/>
      <w:lvlText w:val="o"/>
      <w:lvlJc w:val="left"/>
      <w:pPr>
        <w:ind w:left="32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A4EF864">
      <w:start w:val="1"/>
      <w:numFmt w:val="bullet"/>
      <w:lvlText w:val="▪"/>
      <w:lvlJc w:val="left"/>
      <w:pPr>
        <w:ind w:left="39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87AFB28">
      <w:start w:val="1"/>
      <w:numFmt w:val="bullet"/>
      <w:lvlText w:val="•"/>
      <w:lvlJc w:val="left"/>
      <w:pPr>
        <w:ind w:left="46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D0269F4">
      <w:start w:val="1"/>
      <w:numFmt w:val="bullet"/>
      <w:lvlText w:val="o"/>
      <w:lvlJc w:val="left"/>
      <w:pPr>
        <w:ind w:left="54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B3CFE8A">
      <w:start w:val="1"/>
      <w:numFmt w:val="bullet"/>
      <w:lvlText w:val="▪"/>
      <w:lvlJc w:val="left"/>
      <w:pPr>
        <w:ind w:left="61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B5F3A91"/>
    <w:multiLevelType w:val="hybridMultilevel"/>
    <w:tmpl w:val="21A058C0"/>
    <w:styleLink w:val="ImportedStyle33"/>
    <w:lvl w:ilvl="0" w:tplc="0FDA949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3EA78A">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9F88C9C">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484B51C">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584C932">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5D61F4C">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EC0C192">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A5AF06E">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F40C5E4">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D5E536A"/>
    <w:multiLevelType w:val="hybridMultilevel"/>
    <w:tmpl w:val="9DE040A0"/>
    <w:numStyleLink w:val="ImportedStyle3"/>
  </w:abstractNum>
  <w:abstractNum w:abstractNumId="19" w15:restartNumberingAfterBreak="0">
    <w:nsid w:val="1D991C8F"/>
    <w:multiLevelType w:val="hybridMultilevel"/>
    <w:tmpl w:val="9DE040A0"/>
    <w:styleLink w:val="ImportedStyle3"/>
    <w:lvl w:ilvl="0" w:tplc="CEAAE1F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D42B77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A26A39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4BE055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17252F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B724C9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930F41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456DF7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E5C99D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1E7A624F"/>
    <w:multiLevelType w:val="hybridMultilevel"/>
    <w:tmpl w:val="AC40896E"/>
    <w:numStyleLink w:val="ImportedStyle29"/>
  </w:abstractNum>
  <w:abstractNum w:abstractNumId="21" w15:restartNumberingAfterBreak="0">
    <w:nsid w:val="1F6A6CBC"/>
    <w:multiLevelType w:val="hybridMultilevel"/>
    <w:tmpl w:val="8794A338"/>
    <w:styleLink w:val="ImportedStyle50"/>
    <w:lvl w:ilvl="0" w:tplc="49886A82">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0161A20">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3AC9BB8">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1C05860">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4C6D0F4">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8409DEE">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9CC97E8">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5325C38">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EA8A544">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1FAE078C"/>
    <w:multiLevelType w:val="hybridMultilevel"/>
    <w:tmpl w:val="4B42B6D6"/>
    <w:styleLink w:val="ImportedStyle19"/>
    <w:lvl w:ilvl="0" w:tplc="C5D631B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0BAEAD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DE920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146CB3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CBAB37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B74CC7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658305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23CC4E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982FF3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1FE37A72"/>
    <w:multiLevelType w:val="hybridMultilevel"/>
    <w:tmpl w:val="8E34C34A"/>
    <w:styleLink w:val="ImportedStyle27"/>
    <w:lvl w:ilvl="0" w:tplc="860AB17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CE0D3E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512CE8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C82EDE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8021E7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B1A455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3AE7B3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5BC453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1B6ACD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00D5C51"/>
    <w:multiLevelType w:val="hybridMultilevel"/>
    <w:tmpl w:val="9894CA74"/>
    <w:styleLink w:val="ImportedStyle51"/>
    <w:lvl w:ilvl="0" w:tplc="7E865F92">
      <w:start w:val="1"/>
      <w:numFmt w:val="bullet"/>
      <w:lvlText w:val="-"/>
      <w:lvlJc w:val="left"/>
      <w:pPr>
        <w:ind w:left="71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9CC6F5A">
      <w:start w:val="1"/>
      <w:numFmt w:val="bullet"/>
      <w:lvlText w:val="o"/>
      <w:lvlJc w:val="left"/>
      <w:pPr>
        <w:ind w:left="1422" w:hanging="34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0DE9604">
      <w:start w:val="1"/>
      <w:numFmt w:val="bullet"/>
      <w:lvlText w:val="▪"/>
      <w:lvlJc w:val="left"/>
      <w:pPr>
        <w:ind w:left="2130" w:hanging="33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88497F2">
      <w:start w:val="1"/>
      <w:numFmt w:val="bullet"/>
      <w:lvlText w:val="•"/>
      <w:lvlJc w:val="left"/>
      <w:pPr>
        <w:ind w:left="2838" w:hanging="32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70AD640">
      <w:start w:val="1"/>
      <w:numFmt w:val="bullet"/>
      <w:lvlText w:val="o"/>
      <w:lvlJc w:val="left"/>
      <w:pPr>
        <w:ind w:left="3546" w:hanging="30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47C5204">
      <w:start w:val="1"/>
      <w:numFmt w:val="bullet"/>
      <w:lvlText w:val="▪"/>
      <w:lvlJc w:val="left"/>
      <w:pPr>
        <w:ind w:left="4254" w:hanging="29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6A64220">
      <w:start w:val="1"/>
      <w:numFmt w:val="bullet"/>
      <w:lvlText w:val="•"/>
      <w:lvlJc w:val="left"/>
      <w:pPr>
        <w:ind w:left="4962" w:hanging="28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AC2D1B8">
      <w:start w:val="1"/>
      <w:numFmt w:val="bullet"/>
      <w:lvlText w:val="o"/>
      <w:lvlJc w:val="left"/>
      <w:pPr>
        <w:ind w:left="5670" w:hanging="27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11898A8">
      <w:start w:val="1"/>
      <w:numFmt w:val="bullet"/>
      <w:lvlText w:val="▪"/>
      <w:lvlJc w:val="left"/>
      <w:pPr>
        <w:ind w:left="6378" w:hanging="26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207C7787"/>
    <w:multiLevelType w:val="hybridMultilevel"/>
    <w:tmpl w:val="6BD40474"/>
    <w:numStyleLink w:val="ImportedStyle44"/>
  </w:abstractNum>
  <w:abstractNum w:abstractNumId="26" w15:restartNumberingAfterBreak="0">
    <w:nsid w:val="25892808"/>
    <w:multiLevelType w:val="hybridMultilevel"/>
    <w:tmpl w:val="05140AC4"/>
    <w:styleLink w:val="ImportedStyle17"/>
    <w:lvl w:ilvl="0" w:tplc="3F4E254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1AAE7C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6922D6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CAE946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03CB00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16868C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E4AB32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D54956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1BA172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5974A4F"/>
    <w:multiLevelType w:val="hybridMultilevel"/>
    <w:tmpl w:val="B9E63234"/>
    <w:numStyleLink w:val="ImportedStyle37"/>
  </w:abstractNum>
  <w:abstractNum w:abstractNumId="28" w15:restartNumberingAfterBreak="0">
    <w:nsid w:val="25DD5681"/>
    <w:multiLevelType w:val="hybridMultilevel"/>
    <w:tmpl w:val="B0E01DEE"/>
    <w:styleLink w:val="ImportedStyle31"/>
    <w:lvl w:ilvl="0" w:tplc="7C98417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DD4621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A3E67C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97C76A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8A44A6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5A4206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5E01BC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C443B3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E68863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277608DF"/>
    <w:multiLevelType w:val="hybridMultilevel"/>
    <w:tmpl w:val="13CCE2EA"/>
    <w:numStyleLink w:val="ImportedStyle21"/>
  </w:abstractNum>
  <w:abstractNum w:abstractNumId="30" w15:restartNumberingAfterBreak="0">
    <w:nsid w:val="2EAF2401"/>
    <w:multiLevelType w:val="multilevel"/>
    <w:tmpl w:val="C7F44E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2F8D01E0"/>
    <w:multiLevelType w:val="hybridMultilevel"/>
    <w:tmpl w:val="5CE88558"/>
    <w:styleLink w:val="ImportedStyle45"/>
    <w:lvl w:ilvl="0" w:tplc="F6DE6A5C">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374EE2A">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0D036EE">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462A24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FE40DBE">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26DAD6">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FC6810E">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922DE18">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C6A170C">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30183A87"/>
    <w:multiLevelType w:val="hybridMultilevel"/>
    <w:tmpl w:val="07128BE8"/>
    <w:numStyleLink w:val="ImportedStyle42"/>
  </w:abstractNum>
  <w:abstractNum w:abstractNumId="33" w15:restartNumberingAfterBreak="0">
    <w:nsid w:val="30710A8D"/>
    <w:multiLevelType w:val="hybridMultilevel"/>
    <w:tmpl w:val="D88E5118"/>
    <w:styleLink w:val="ImportedStyle41"/>
    <w:lvl w:ilvl="0" w:tplc="57B2C7E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CCA8CC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608D18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C9EFB6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2B668F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64C1C9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3B456E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4A6756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2AE847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14A14DA"/>
    <w:multiLevelType w:val="hybridMultilevel"/>
    <w:tmpl w:val="91F85C1C"/>
    <w:numStyleLink w:val="ImportedStyle10"/>
  </w:abstractNum>
  <w:abstractNum w:abstractNumId="35" w15:restartNumberingAfterBreak="0">
    <w:nsid w:val="326F0678"/>
    <w:multiLevelType w:val="hybridMultilevel"/>
    <w:tmpl w:val="EAD20F90"/>
    <w:numStyleLink w:val="ImportedStyle24"/>
  </w:abstractNum>
  <w:abstractNum w:abstractNumId="36" w15:restartNumberingAfterBreak="0">
    <w:nsid w:val="329F302F"/>
    <w:multiLevelType w:val="hybridMultilevel"/>
    <w:tmpl w:val="8AF0A3E2"/>
    <w:styleLink w:val="ImportedStyle35"/>
    <w:lvl w:ilvl="0" w:tplc="BFEE895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3AA382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EB0D0D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262B8E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856ED5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5C6219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1AC02A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5E66D9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B20FD0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32B0574A"/>
    <w:multiLevelType w:val="hybridMultilevel"/>
    <w:tmpl w:val="7A0C86BA"/>
    <w:numStyleLink w:val="ImportedStyle53"/>
  </w:abstractNum>
  <w:abstractNum w:abstractNumId="38" w15:restartNumberingAfterBreak="0">
    <w:nsid w:val="32CB4559"/>
    <w:multiLevelType w:val="hybridMultilevel"/>
    <w:tmpl w:val="6EDA11FC"/>
    <w:styleLink w:val="ImportedStyle48"/>
    <w:lvl w:ilvl="0" w:tplc="56C4019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D4898F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20A324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B96134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77AA5A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E7A7AF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E72CE9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B04662">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D0A393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46A03B7"/>
    <w:multiLevelType w:val="hybridMultilevel"/>
    <w:tmpl w:val="584243CA"/>
    <w:styleLink w:val="ImportedStyle11"/>
    <w:lvl w:ilvl="0" w:tplc="06A418C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D1A4A4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4E68FC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AA4149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A4C249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FC43EB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48A162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402087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61AD64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36DC6728"/>
    <w:multiLevelType w:val="hybridMultilevel"/>
    <w:tmpl w:val="66B0F278"/>
    <w:numStyleLink w:val="ImportedStyle4"/>
  </w:abstractNum>
  <w:abstractNum w:abstractNumId="41" w15:restartNumberingAfterBreak="0">
    <w:nsid w:val="3A6B567C"/>
    <w:multiLevelType w:val="hybridMultilevel"/>
    <w:tmpl w:val="3D30DB2E"/>
    <w:numStyleLink w:val="ImportedStyle34"/>
  </w:abstractNum>
  <w:abstractNum w:abstractNumId="42" w15:restartNumberingAfterBreak="0">
    <w:nsid w:val="3F1B1E00"/>
    <w:multiLevelType w:val="hybridMultilevel"/>
    <w:tmpl w:val="D5049734"/>
    <w:numStyleLink w:val="ImportedStyle32"/>
  </w:abstractNum>
  <w:abstractNum w:abstractNumId="43" w15:restartNumberingAfterBreak="0">
    <w:nsid w:val="3F3E7D89"/>
    <w:multiLevelType w:val="hybridMultilevel"/>
    <w:tmpl w:val="988CA918"/>
    <w:numStyleLink w:val="ImportedStyle13"/>
  </w:abstractNum>
  <w:abstractNum w:abstractNumId="44" w15:restartNumberingAfterBreak="0">
    <w:nsid w:val="3F461AA8"/>
    <w:multiLevelType w:val="multilevel"/>
    <w:tmpl w:val="B3903146"/>
    <w:styleLink w:val="ImportedStyle2"/>
    <w:lvl w:ilvl="0">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416"/>
        </w:tabs>
        <w:ind w:left="1428" w:hanging="29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3F585D7E"/>
    <w:multiLevelType w:val="hybridMultilevel"/>
    <w:tmpl w:val="103E9284"/>
    <w:styleLink w:val="ImportedStyle6"/>
    <w:lvl w:ilvl="0" w:tplc="747412E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5BCE7E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5C8F3B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A9045D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A644512">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52E4D8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98A436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864253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8C8B6B0">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4163314A"/>
    <w:multiLevelType w:val="hybridMultilevel"/>
    <w:tmpl w:val="5CCC8020"/>
    <w:styleLink w:val="ImportedStyle12"/>
    <w:lvl w:ilvl="0" w:tplc="DEA024F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33E238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73E16D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0509E3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F4275F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24E8BF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05A6B1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B800966">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BA03E0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422556A6"/>
    <w:multiLevelType w:val="hybridMultilevel"/>
    <w:tmpl w:val="C9C40D9A"/>
    <w:numStyleLink w:val="ImportedStyle15"/>
  </w:abstractNum>
  <w:abstractNum w:abstractNumId="48" w15:restartNumberingAfterBreak="0">
    <w:nsid w:val="43F54B54"/>
    <w:multiLevelType w:val="hybridMultilevel"/>
    <w:tmpl w:val="187E0C6E"/>
    <w:numStyleLink w:val="ImportedStyle16"/>
  </w:abstractNum>
  <w:abstractNum w:abstractNumId="49" w15:restartNumberingAfterBreak="0">
    <w:nsid w:val="44703204"/>
    <w:multiLevelType w:val="hybridMultilevel"/>
    <w:tmpl w:val="21980A04"/>
    <w:styleLink w:val="ImportedStyle52"/>
    <w:lvl w:ilvl="0" w:tplc="B076256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738D0FE">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8E88AC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B0AF5A0">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282A52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6A6B55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6FEDBE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0A0D93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B460F4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47D503A5"/>
    <w:multiLevelType w:val="hybridMultilevel"/>
    <w:tmpl w:val="05140AC4"/>
    <w:numStyleLink w:val="ImportedStyle17"/>
  </w:abstractNum>
  <w:abstractNum w:abstractNumId="51" w15:restartNumberingAfterBreak="0">
    <w:nsid w:val="47EB5138"/>
    <w:multiLevelType w:val="hybridMultilevel"/>
    <w:tmpl w:val="C2AE340C"/>
    <w:numStyleLink w:val="ImportedStyle39"/>
  </w:abstractNum>
  <w:abstractNum w:abstractNumId="52" w15:restartNumberingAfterBreak="0">
    <w:nsid w:val="49353E98"/>
    <w:multiLevelType w:val="hybridMultilevel"/>
    <w:tmpl w:val="8E34C34A"/>
    <w:numStyleLink w:val="ImportedStyle27"/>
  </w:abstractNum>
  <w:abstractNum w:abstractNumId="53" w15:restartNumberingAfterBreak="0">
    <w:nsid w:val="49823424"/>
    <w:multiLevelType w:val="hybridMultilevel"/>
    <w:tmpl w:val="8AF0A3E2"/>
    <w:numStyleLink w:val="ImportedStyle35"/>
  </w:abstractNum>
  <w:abstractNum w:abstractNumId="54" w15:restartNumberingAfterBreak="0">
    <w:nsid w:val="49A6257C"/>
    <w:multiLevelType w:val="hybridMultilevel"/>
    <w:tmpl w:val="5CE88558"/>
    <w:numStyleLink w:val="ImportedStyle45"/>
  </w:abstractNum>
  <w:abstractNum w:abstractNumId="55" w15:restartNumberingAfterBreak="0">
    <w:nsid w:val="4B08483A"/>
    <w:multiLevelType w:val="multilevel"/>
    <w:tmpl w:val="B3903146"/>
    <w:numStyleLink w:val="ImportedStyle2"/>
  </w:abstractNum>
  <w:abstractNum w:abstractNumId="56" w15:restartNumberingAfterBreak="0">
    <w:nsid w:val="4E584266"/>
    <w:multiLevelType w:val="hybridMultilevel"/>
    <w:tmpl w:val="633436FE"/>
    <w:numStyleLink w:val="ImportedStyle9"/>
  </w:abstractNum>
  <w:abstractNum w:abstractNumId="57" w15:restartNumberingAfterBreak="0">
    <w:nsid w:val="5211298F"/>
    <w:multiLevelType w:val="hybridMultilevel"/>
    <w:tmpl w:val="3D30DB2E"/>
    <w:styleLink w:val="ImportedStyle34"/>
    <w:lvl w:ilvl="0" w:tplc="340E43F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09C30E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E7E44C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033C8E9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FF896D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32CC75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00F11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4F805F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53A457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15:restartNumberingAfterBreak="0">
    <w:nsid w:val="54440D25"/>
    <w:multiLevelType w:val="hybridMultilevel"/>
    <w:tmpl w:val="C9C40D9A"/>
    <w:styleLink w:val="ImportedStyle15"/>
    <w:lvl w:ilvl="0" w:tplc="0E38E9C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234F05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59E417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97E294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829E8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2EC098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53A9360">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A2041E0">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6D0EC4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558641F7"/>
    <w:multiLevelType w:val="hybridMultilevel"/>
    <w:tmpl w:val="DCDA4176"/>
    <w:styleLink w:val="ImportedStyle20"/>
    <w:lvl w:ilvl="0" w:tplc="DF9604B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19262F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848BB9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488C01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A868D8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D7601A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BF68A8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BF2AE4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ACC496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55B01102"/>
    <w:multiLevelType w:val="hybridMultilevel"/>
    <w:tmpl w:val="7DF21EDA"/>
    <w:styleLink w:val="ImportedStyle38"/>
    <w:lvl w:ilvl="0" w:tplc="FC40E16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2EE1EA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484B62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C3A41A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4C8395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8DE64A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B625AF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DA8808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09472E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58742324"/>
    <w:multiLevelType w:val="hybridMultilevel"/>
    <w:tmpl w:val="AC40896E"/>
    <w:styleLink w:val="ImportedStyle29"/>
    <w:lvl w:ilvl="0" w:tplc="EBEEBBD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582180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D80E1AC">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770FF7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EFEFABA">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E8A2A3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CAE84C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FA4257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D7C09F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5A89131B"/>
    <w:multiLevelType w:val="hybridMultilevel"/>
    <w:tmpl w:val="651A29E2"/>
    <w:styleLink w:val="ImportedStyle25"/>
    <w:lvl w:ilvl="0" w:tplc="4EACB07E">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06255E0">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450695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86A7C6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7F68D0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D180A6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70C1A6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534DBE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536E70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ADA1957"/>
    <w:multiLevelType w:val="hybridMultilevel"/>
    <w:tmpl w:val="103E9284"/>
    <w:numStyleLink w:val="ImportedStyle6"/>
  </w:abstractNum>
  <w:abstractNum w:abstractNumId="64" w15:restartNumberingAfterBreak="0">
    <w:nsid w:val="5BE93C77"/>
    <w:multiLevelType w:val="hybridMultilevel"/>
    <w:tmpl w:val="B0E01DEE"/>
    <w:numStyleLink w:val="ImportedStyle31"/>
  </w:abstractNum>
  <w:abstractNum w:abstractNumId="65" w15:restartNumberingAfterBreak="0">
    <w:nsid w:val="5DD1663A"/>
    <w:multiLevelType w:val="hybridMultilevel"/>
    <w:tmpl w:val="7DF21EDA"/>
    <w:numStyleLink w:val="ImportedStyle38"/>
  </w:abstractNum>
  <w:abstractNum w:abstractNumId="66" w15:restartNumberingAfterBreak="0">
    <w:nsid w:val="5F225B6D"/>
    <w:multiLevelType w:val="hybridMultilevel"/>
    <w:tmpl w:val="5BF082E2"/>
    <w:styleLink w:val="ImportedStyle18"/>
    <w:lvl w:ilvl="0" w:tplc="81C630E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4B69A2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B6E524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6265E7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78EC57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FF841BF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0B46D4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BEE9D0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3DE711E">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602C3562"/>
    <w:multiLevelType w:val="hybridMultilevel"/>
    <w:tmpl w:val="74DA31EA"/>
    <w:styleLink w:val="ImportedStyle23"/>
    <w:lvl w:ilvl="0" w:tplc="5A664DBA">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6DC172C">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1848B0">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E64FCCA">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FE80040">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57CA18E">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7C091EE">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E9216A4">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1649428">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62517DE7"/>
    <w:multiLevelType w:val="hybridMultilevel"/>
    <w:tmpl w:val="D5049734"/>
    <w:styleLink w:val="ImportedStyle32"/>
    <w:lvl w:ilvl="0" w:tplc="248A2870">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2CC3F8">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10E7810">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4D48B5C">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56C08EA">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1CAC64A">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5EA4B1E">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46048CA6">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F44D052">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6463687D"/>
    <w:multiLevelType w:val="hybridMultilevel"/>
    <w:tmpl w:val="6EDA11FC"/>
    <w:numStyleLink w:val="ImportedStyle48"/>
  </w:abstractNum>
  <w:abstractNum w:abstractNumId="70" w15:restartNumberingAfterBreak="0">
    <w:nsid w:val="659C6E6C"/>
    <w:multiLevelType w:val="hybridMultilevel"/>
    <w:tmpl w:val="0A2C836E"/>
    <w:styleLink w:val="ImportedStyle46"/>
    <w:lvl w:ilvl="0" w:tplc="9D3A48C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AE81AD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D440BE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CE00D9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586021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4EB54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22045E4">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3F41EB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AA07B5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66C156D5"/>
    <w:multiLevelType w:val="hybridMultilevel"/>
    <w:tmpl w:val="07128BE8"/>
    <w:styleLink w:val="ImportedStyle42"/>
    <w:lvl w:ilvl="0" w:tplc="EB80185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24CFFA6">
      <w:start w:val="1"/>
      <w:numFmt w:val="bullet"/>
      <w:lvlText w:val="o"/>
      <w:lvlJc w:val="left"/>
      <w:pPr>
        <w:tabs>
          <w:tab w:val="left" w:pos="360"/>
        </w:tabs>
        <w:ind w:left="10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8F03362">
      <w:start w:val="1"/>
      <w:numFmt w:val="bullet"/>
      <w:lvlText w:val="▪"/>
      <w:lvlJc w:val="left"/>
      <w:pPr>
        <w:tabs>
          <w:tab w:val="left" w:pos="360"/>
        </w:tabs>
        <w:ind w:left="17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A488D86">
      <w:start w:val="1"/>
      <w:numFmt w:val="bullet"/>
      <w:lvlText w:val="•"/>
      <w:lvlJc w:val="left"/>
      <w:pPr>
        <w:tabs>
          <w:tab w:val="left" w:pos="360"/>
        </w:tabs>
        <w:ind w:left="25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FC667A">
      <w:start w:val="1"/>
      <w:numFmt w:val="bullet"/>
      <w:lvlText w:val="o"/>
      <w:lvlJc w:val="left"/>
      <w:pPr>
        <w:tabs>
          <w:tab w:val="left" w:pos="360"/>
        </w:tabs>
        <w:ind w:left="323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E56FE64">
      <w:start w:val="1"/>
      <w:numFmt w:val="bullet"/>
      <w:lvlText w:val="▪"/>
      <w:lvlJc w:val="left"/>
      <w:pPr>
        <w:tabs>
          <w:tab w:val="left" w:pos="360"/>
        </w:tabs>
        <w:ind w:left="395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59EF8BE">
      <w:start w:val="1"/>
      <w:numFmt w:val="bullet"/>
      <w:lvlText w:val="•"/>
      <w:lvlJc w:val="left"/>
      <w:pPr>
        <w:tabs>
          <w:tab w:val="left" w:pos="360"/>
        </w:tabs>
        <w:ind w:left="467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EA0558C">
      <w:start w:val="1"/>
      <w:numFmt w:val="bullet"/>
      <w:lvlText w:val="o"/>
      <w:lvlJc w:val="left"/>
      <w:pPr>
        <w:tabs>
          <w:tab w:val="left" w:pos="360"/>
        </w:tabs>
        <w:ind w:left="539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8C8B0C2">
      <w:start w:val="1"/>
      <w:numFmt w:val="bullet"/>
      <w:lvlText w:val="▪"/>
      <w:lvlJc w:val="left"/>
      <w:pPr>
        <w:tabs>
          <w:tab w:val="left" w:pos="360"/>
        </w:tabs>
        <w:ind w:left="6117" w:hanging="357"/>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15:restartNumberingAfterBreak="0">
    <w:nsid w:val="679C0AD3"/>
    <w:multiLevelType w:val="hybridMultilevel"/>
    <w:tmpl w:val="FA18377C"/>
    <w:styleLink w:val="ImportedStyle5"/>
    <w:lvl w:ilvl="0" w:tplc="D9844E6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952E402">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534A84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7DEE19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19CCF0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4327CB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22E35E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506C9D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9A8459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15:restartNumberingAfterBreak="0">
    <w:nsid w:val="686B283A"/>
    <w:multiLevelType w:val="hybridMultilevel"/>
    <w:tmpl w:val="00809466"/>
    <w:numStyleLink w:val="ImportedStyle28"/>
  </w:abstractNum>
  <w:abstractNum w:abstractNumId="74" w15:restartNumberingAfterBreak="0">
    <w:nsid w:val="689B4348"/>
    <w:multiLevelType w:val="hybridMultilevel"/>
    <w:tmpl w:val="7E842832"/>
    <w:numStyleLink w:val="ImportedStyle8"/>
  </w:abstractNum>
  <w:abstractNum w:abstractNumId="75" w15:restartNumberingAfterBreak="0">
    <w:nsid w:val="695241C7"/>
    <w:multiLevelType w:val="hybridMultilevel"/>
    <w:tmpl w:val="696EF9DA"/>
    <w:styleLink w:val="ImportedStyle7"/>
    <w:lvl w:ilvl="0" w:tplc="CFCECFE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8DE995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860E6EC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F66C37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1AC5C8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0E0558C">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1F89FC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D805C0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83E5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6D6166A3"/>
    <w:multiLevelType w:val="hybridMultilevel"/>
    <w:tmpl w:val="AC084B62"/>
    <w:styleLink w:val="ImportedStyle22"/>
    <w:lvl w:ilvl="0" w:tplc="6352CE14">
      <w:start w:val="1"/>
      <w:numFmt w:val="bullet"/>
      <w:lvlText w:val="-"/>
      <w:lvlJc w:val="left"/>
      <w:pPr>
        <w:tabs>
          <w:tab w:val="num" w:pos="708"/>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F048D10">
      <w:start w:val="1"/>
      <w:numFmt w:val="bullet"/>
      <w:lvlText w:val="o"/>
      <w:lvlJc w:val="left"/>
      <w:pPr>
        <w:tabs>
          <w:tab w:val="num" w:pos="1416"/>
        </w:tabs>
        <w:ind w:left="1428" w:hanging="3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00EBBF2">
      <w:start w:val="1"/>
      <w:numFmt w:val="bullet"/>
      <w:lvlText w:val="▪"/>
      <w:lvlJc w:val="left"/>
      <w:pPr>
        <w:tabs>
          <w:tab w:val="num" w:pos="2124"/>
        </w:tabs>
        <w:ind w:left="2136" w:hanging="33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D364D7C">
      <w:start w:val="1"/>
      <w:numFmt w:val="bullet"/>
      <w:lvlText w:val="•"/>
      <w:lvlJc w:val="left"/>
      <w:pPr>
        <w:tabs>
          <w:tab w:val="num" w:pos="2832"/>
        </w:tabs>
        <w:ind w:left="2844" w:hanging="32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5FE0204">
      <w:start w:val="1"/>
      <w:numFmt w:val="bullet"/>
      <w:lvlText w:val="o"/>
      <w:lvlJc w:val="left"/>
      <w:pPr>
        <w:tabs>
          <w:tab w:val="num" w:pos="3540"/>
        </w:tabs>
        <w:ind w:left="3552" w:hanging="31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4E873CA">
      <w:start w:val="1"/>
      <w:numFmt w:val="bullet"/>
      <w:lvlText w:val="▪"/>
      <w:lvlJc w:val="left"/>
      <w:pPr>
        <w:tabs>
          <w:tab w:val="num" w:pos="4248"/>
        </w:tabs>
        <w:ind w:left="4260" w:hanging="3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BC8163A">
      <w:start w:val="1"/>
      <w:numFmt w:val="bullet"/>
      <w:lvlText w:val="•"/>
      <w:lvlJc w:val="left"/>
      <w:pPr>
        <w:tabs>
          <w:tab w:val="num" w:pos="4956"/>
        </w:tabs>
        <w:ind w:left="4968" w:hanging="2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CE65474">
      <w:start w:val="1"/>
      <w:numFmt w:val="bullet"/>
      <w:lvlText w:val="o"/>
      <w:lvlJc w:val="left"/>
      <w:pPr>
        <w:tabs>
          <w:tab w:val="num" w:pos="5664"/>
        </w:tabs>
        <w:ind w:left="5676" w:hanging="27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BBCBD6C">
      <w:start w:val="1"/>
      <w:numFmt w:val="bullet"/>
      <w:lvlText w:val="▪"/>
      <w:lvlJc w:val="left"/>
      <w:pPr>
        <w:tabs>
          <w:tab w:val="num" w:pos="6372"/>
        </w:tabs>
        <w:ind w:left="6384" w:hanging="26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7" w15:restartNumberingAfterBreak="0">
    <w:nsid w:val="6E465167"/>
    <w:multiLevelType w:val="hybridMultilevel"/>
    <w:tmpl w:val="6BD40474"/>
    <w:styleLink w:val="ImportedStyle44"/>
    <w:lvl w:ilvl="0" w:tplc="513CC89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BA4B6C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814A63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9C278E4">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238C00D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77AD1E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7B86D4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F3633A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6026036">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6FAF4B32"/>
    <w:multiLevelType w:val="hybridMultilevel"/>
    <w:tmpl w:val="AC084B62"/>
    <w:numStyleLink w:val="ImportedStyle22"/>
  </w:abstractNum>
  <w:abstractNum w:abstractNumId="79" w15:restartNumberingAfterBreak="0">
    <w:nsid w:val="70BF1B3E"/>
    <w:multiLevelType w:val="hybridMultilevel"/>
    <w:tmpl w:val="988CA918"/>
    <w:styleLink w:val="ImportedStyle13"/>
    <w:lvl w:ilvl="0" w:tplc="AB3A47DA">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796F886">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D18A46CE">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BCE68D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528BF38">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BF8C954">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C78560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C08974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147F82">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70F82FE2"/>
    <w:multiLevelType w:val="hybridMultilevel"/>
    <w:tmpl w:val="D88E5118"/>
    <w:numStyleLink w:val="ImportedStyle41"/>
  </w:abstractNum>
  <w:abstractNum w:abstractNumId="81" w15:restartNumberingAfterBreak="0">
    <w:nsid w:val="72DC1FDE"/>
    <w:multiLevelType w:val="hybridMultilevel"/>
    <w:tmpl w:val="DCDA4176"/>
    <w:numStyleLink w:val="ImportedStyle20"/>
  </w:abstractNum>
  <w:abstractNum w:abstractNumId="82" w15:restartNumberingAfterBreak="0">
    <w:nsid w:val="73E27B94"/>
    <w:multiLevelType w:val="hybridMultilevel"/>
    <w:tmpl w:val="633436FE"/>
    <w:styleLink w:val="ImportedStyle9"/>
    <w:lvl w:ilvl="0" w:tplc="34B67D5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2E6F4C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0DABA0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6E716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C746AC6">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8497B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FDCFDC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8F87E5A">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2208B2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3" w15:restartNumberingAfterBreak="0">
    <w:nsid w:val="742F7826"/>
    <w:multiLevelType w:val="hybridMultilevel"/>
    <w:tmpl w:val="187E0C6E"/>
    <w:styleLink w:val="ImportedStyle16"/>
    <w:lvl w:ilvl="0" w:tplc="4C84E82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C6CDC6A">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2AE19E0">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203CE4E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8165CF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D2CC55B8">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38689D6">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2720DA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DCAE14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7632305F"/>
    <w:multiLevelType w:val="hybridMultilevel"/>
    <w:tmpl w:val="DF24E516"/>
    <w:styleLink w:val="ImportedStyle49"/>
    <w:lvl w:ilvl="0" w:tplc="1C7AE2C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A862E0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60A111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1C885C">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BC6C4EE">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AB6FD76">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084553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F6F0C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2C062B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76795339"/>
    <w:multiLevelType w:val="hybridMultilevel"/>
    <w:tmpl w:val="00809466"/>
    <w:styleLink w:val="ImportedStyle28"/>
    <w:lvl w:ilvl="0" w:tplc="B3B821C0">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A7A0A14">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8B8888C">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1CC408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39064B2">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EF021EC">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950CF7C">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09E3576">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E0C9298">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7805273C"/>
    <w:multiLevelType w:val="hybridMultilevel"/>
    <w:tmpl w:val="A9B2A05E"/>
    <w:styleLink w:val="ImportedStyle40"/>
    <w:lvl w:ilvl="0" w:tplc="E612E884">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472A9C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74ECC1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CA067D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9264D34">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4F04B5FA">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D2282B8">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552F2EE">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25A3DB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7" w15:restartNumberingAfterBreak="0">
    <w:nsid w:val="7B901E93"/>
    <w:multiLevelType w:val="hybridMultilevel"/>
    <w:tmpl w:val="66B0F278"/>
    <w:styleLink w:val="ImportedStyle4"/>
    <w:lvl w:ilvl="0" w:tplc="7572025C">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CBCB03C">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50CF10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B4AAD16">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C676300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244454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62A7F5A">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0B44AFC">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4C4CB18">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7BCC0B9E"/>
    <w:multiLevelType w:val="hybridMultilevel"/>
    <w:tmpl w:val="5CCC8020"/>
    <w:numStyleLink w:val="ImportedStyle12"/>
  </w:abstractNum>
  <w:abstractNum w:abstractNumId="89" w15:restartNumberingAfterBreak="0">
    <w:nsid w:val="7DB97EA1"/>
    <w:multiLevelType w:val="hybridMultilevel"/>
    <w:tmpl w:val="7A0C86BA"/>
    <w:styleLink w:val="ImportedStyle53"/>
    <w:lvl w:ilvl="0" w:tplc="FF2CE1E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8FE6F54">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5007BAA">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87264CE">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1A860FC">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8C6A42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F97A82B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058EE74">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BD083C4">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4"/>
  </w:num>
  <w:num w:numId="2">
    <w:abstractNumId w:val="55"/>
  </w:num>
  <w:num w:numId="3">
    <w:abstractNumId w:val="55"/>
    <w:lvlOverride w:ilvl="0">
      <w:lvl w:ilvl="0">
        <w:start w:val="1"/>
        <w:numFmt w:val="decimal"/>
        <w:lvlText w:val="%1."/>
        <w:lvlJc w:val="left"/>
        <w:pPr>
          <w:tabs>
            <w:tab w:val="left" w:pos="2835"/>
            <w:tab w:val="left" w:pos="4253"/>
            <w:tab w:val="left" w:pos="5670"/>
            <w:tab w:val="left" w:pos="7088"/>
          </w:tabs>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num" w:pos="1418"/>
            <w:tab w:val="left" w:pos="2835"/>
            <w:tab w:val="left" w:pos="4253"/>
            <w:tab w:val="left" w:pos="5670"/>
            <w:tab w:val="left" w:pos="7088"/>
          </w:tabs>
          <w:ind w:left="1134"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1418"/>
            <w:tab w:val="left" w:pos="2835"/>
            <w:tab w:val="left" w:pos="4253"/>
            <w:tab w:val="left" w:pos="5670"/>
            <w:tab w:val="left" w:pos="7088"/>
          </w:tabs>
          <w:ind w:left="1059"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418"/>
            <w:tab w:val="left" w:pos="2835"/>
            <w:tab w:val="left" w:pos="4253"/>
            <w:tab w:val="left" w:pos="5670"/>
            <w:tab w:val="left" w:pos="7088"/>
          </w:tabs>
          <w:ind w:left="1059"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418"/>
            <w:tab w:val="left" w:pos="2835"/>
            <w:tab w:val="left" w:pos="4253"/>
            <w:tab w:val="left" w:pos="5670"/>
            <w:tab w:val="left" w:pos="7088"/>
          </w:tabs>
          <w:ind w:left="1059"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418"/>
            <w:tab w:val="left" w:pos="2835"/>
            <w:tab w:val="left" w:pos="4253"/>
            <w:tab w:val="left" w:pos="5670"/>
            <w:tab w:val="left" w:pos="7088"/>
          </w:tabs>
          <w:ind w:left="1079"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418"/>
            <w:tab w:val="left" w:pos="2835"/>
            <w:tab w:val="left" w:pos="4253"/>
            <w:tab w:val="left" w:pos="5670"/>
            <w:tab w:val="left" w:pos="7088"/>
          </w:tabs>
          <w:ind w:left="1079"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2835"/>
            <w:tab w:val="left" w:pos="4253"/>
            <w:tab w:val="left" w:pos="5670"/>
            <w:tab w:val="left" w:pos="7088"/>
          </w:tabs>
          <w:ind w:left="1418"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2835"/>
            <w:tab w:val="left" w:pos="4253"/>
            <w:tab w:val="left" w:pos="5670"/>
            <w:tab w:val="left" w:pos="7088"/>
          </w:tabs>
          <w:ind w:left="1418" w:hanging="7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9"/>
  </w:num>
  <w:num w:numId="5">
    <w:abstractNumId w:val="18"/>
  </w:num>
  <w:num w:numId="6">
    <w:abstractNumId w:val="55"/>
    <w:lvlOverride w:ilvl="0">
      <w:startOverride w:val="1"/>
      <w:lvl w:ilvl="0">
        <w:start w:val="1"/>
        <w:numFmt w:val="decimal"/>
        <w:lvlText w:val="%1."/>
        <w:lvlJc w:val="left"/>
        <w:pPr>
          <w:ind w:left="1058" w:hanging="69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tabs>
            <w:tab w:val="num" w:pos="1416"/>
          </w:tabs>
          <w:ind w:left="2835"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num" w:pos="708"/>
          </w:tabs>
          <w:ind w:left="2127" w:hanging="1768"/>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87"/>
  </w:num>
  <w:num w:numId="8">
    <w:abstractNumId w:val="40"/>
  </w:num>
  <w:num w:numId="9">
    <w:abstractNumId w:val="72"/>
  </w:num>
  <w:num w:numId="10">
    <w:abstractNumId w:val="45"/>
  </w:num>
  <w:num w:numId="11">
    <w:abstractNumId w:val="63"/>
  </w:num>
  <w:num w:numId="12">
    <w:abstractNumId w:val="75"/>
  </w:num>
  <w:num w:numId="13">
    <w:abstractNumId w:val="13"/>
  </w:num>
  <w:num w:numId="14">
    <w:abstractNumId w:val="14"/>
  </w:num>
  <w:num w:numId="15">
    <w:abstractNumId w:val="74"/>
  </w:num>
  <w:num w:numId="16">
    <w:abstractNumId w:val="82"/>
  </w:num>
  <w:num w:numId="17">
    <w:abstractNumId w:val="56"/>
  </w:num>
  <w:num w:numId="18">
    <w:abstractNumId w:val="4"/>
  </w:num>
  <w:num w:numId="19">
    <w:abstractNumId w:val="34"/>
  </w:num>
  <w:num w:numId="20">
    <w:abstractNumId w:val="39"/>
  </w:num>
  <w:num w:numId="21">
    <w:abstractNumId w:val="11"/>
  </w:num>
  <w:num w:numId="22">
    <w:abstractNumId w:val="46"/>
  </w:num>
  <w:num w:numId="23">
    <w:abstractNumId w:val="88"/>
  </w:num>
  <w:num w:numId="24">
    <w:abstractNumId w:val="79"/>
  </w:num>
  <w:num w:numId="25">
    <w:abstractNumId w:val="43"/>
  </w:num>
  <w:num w:numId="26">
    <w:abstractNumId w:val="16"/>
  </w:num>
  <w:num w:numId="27">
    <w:abstractNumId w:val="8"/>
    <w:lvlOverride w:ilvl="0">
      <w:lvl w:ilvl="0" w:tplc="C164911E">
        <w:start w:val="1"/>
        <w:numFmt w:val="bullet"/>
        <w:lvlText w:val="-"/>
        <w:lvlJc w:val="left"/>
        <w:pPr>
          <w:ind w:left="3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068874C">
        <w:start w:val="1"/>
        <w:numFmt w:val="bullet"/>
        <w:lvlText w:val="o"/>
        <w:lvlJc w:val="left"/>
        <w:pPr>
          <w:ind w:left="10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0D4DC12">
        <w:start w:val="1"/>
        <w:numFmt w:val="bullet"/>
        <w:lvlText w:val="▪"/>
        <w:lvlJc w:val="left"/>
        <w:pPr>
          <w:ind w:left="18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C1A0576">
        <w:start w:val="1"/>
        <w:numFmt w:val="bullet"/>
        <w:lvlText w:val="•"/>
        <w:lvlJc w:val="left"/>
        <w:pPr>
          <w:ind w:left="25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2AA2B52">
        <w:start w:val="1"/>
        <w:numFmt w:val="bullet"/>
        <w:lvlText w:val="o"/>
        <w:lvlJc w:val="left"/>
        <w:pPr>
          <w:ind w:left="324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3428E2">
        <w:start w:val="1"/>
        <w:numFmt w:val="bullet"/>
        <w:lvlText w:val="▪"/>
        <w:lvlJc w:val="left"/>
        <w:pPr>
          <w:ind w:left="396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124A550">
        <w:start w:val="1"/>
        <w:numFmt w:val="bullet"/>
        <w:lvlText w:val="•"/>
        <w:lvlJc w:val="left"/>
        <w:pPr>
          <w:ind w:left="468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3046F82">
        <w:start w:val="1"/>
        <w:numFmt w:val="bullet"/>
        <w:lvlText w:val="o"/>
        <w:lvlJc w:val="left"/>
        <w:pPr>
          <w:ind w:left="540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8CEBD98">
        <w:start w:val="1"/>
        <w:numFmt w:val="bullet"/>
        <w:lvlText w:val="▪"/>
        <w:lvlJc w:val="left"/>
        <w:pPr>
          <w:ind w:left="6126"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58"/>
  </w:num>
  <w:num w:numId="29">
    <w:abstractNumId w:val="47"/>
  </w:num>
  <w:num w:numId="30">
    <w:abstractNumId w:val="83"/>
  </w:num>
  <w:num w:numId="31">
    <w:abstractNumId w:val="48"/>
  </w:num>
  <w:num w:numId="32">
    <w:abstractNumId w:val="26"/>
  </w:num>
  <w:num w:numId="33">
    <w:abstractNumId w:val="50"/>
  </w:num>
  <w:num w:numId="34">
    <w:abstractNumId w:val="66"/>
  </w:num>
  <w:num w:numId="35">
    <w:abstractNumId w:val="22"/>
  </w:num>
  <w:num w:numId="36">
    <w:abstractNumId w:val="6"/>
  </w:num>
  <w:num w:numId="37">
    <w:abstractNumId w:val="59"/>
  </w:num>
  <w:num w:numId="38">
    <w:abstractNumId w:val="81"/>
  </w:num>
  <w:num w:numId="39">
    <w:abstractNumId w:val="2"/>
  </w:num>
  <w:num w:numId="40">
    <w:abstractNumId w:val="29"/>
  </w:num>
  <w:num w:numId="41">
    <w:abstractNumId w:val="76"/>
  </w:num>
  <w:num w:numId="42">
    <w:abstractNumId w:val="78"/>
  </w:num>
  <w:num w:numId="43">
    <w:abstractNumId w:val="67"/>
  </w:num>
  <w:num w:numId="44">
    <w:abstractNumId w:val="5"/>
  </w:num>
  <w:num w:numId="45">
    <w:abstractNumId w:val="35"/>
  </w:num>
  <w:num w:numId="46">
    <w:abstractNumId w:val="62"/>
  </w:num>
  <w:num w:numId="47">
    <w:abstractNumId w:val="0"/>
  </w:num>
  <w:num w:numId="48">
    <w:abstractNumId w:val="1"/>
  </w:num>
  <w:num w:numId="49">
    <w:abstractNumId w:val="23"/>
  </w:num>
  <w:num w:numId="50">
    <w:abstractNumId w:val="52"/>
  </w:num>
  <w:num w:numId="51">
    <w:abstractNumId w:val="85"/>
  </w:num>
  <w:num w:numId="52">
    <w:abstractNumId w:val="73"/>
  </w:num>
  <w:num w:numId="53">
    <w:abstractNumId w:val="61"/>
  </w:num>
  <w:num w:numId="54">
    <w:abstractNumId w:val="20"/>
  </w:num>
  <w:num w:numId="55">
    <w:abstractNumId w:val="3"/>
  </w:num>
  <w:num w:numId="56">
    <w:abstractNumId w:val="28"/>
  </w:num>
  <w:num w:numId="57">
    <w:abstractNumId w:val="64"/>
  </w:num>
  <w:num w:numId="58">
    <w:abstractNumId w:val="68"/>
  </w:num>
  <w:num w:numId="59">
    <w:abstractNumId w:val="42"/>
  </w:num>
  <w:num w:numId="60">
    <w:abstractNumId w:val="17"/>
  </w:num>
  <w:num w:numId="61">
    <w:abstractNumId w:val="57"/>
  </w:num>
  <w:num w:numId="62">
    <w:abstractNumId w:val="41"/>
  </w:num>
  <w:num w:numId="63">
    <w:abstractNumId w:val="36"/>
  </w:num>
  <w:num w:numId="64">
    <w:abstractNumId w:val="53"/>
  </w:num>
  <w:num w:numId="65">
    <w:abstractNumId w:val="10"/>
  </w:num>
  <w:num w:numId="66">
    <w:abstractNumId w:val="9"/>
  </w:num>
  <w:num w:numId="67">
    <w:abstractNumId w:val="27"/>
  </w:num>
  <w:num w:numId="68">
    <w:abstractNumId w:val="60"/>
  </w:num>
  <w:num w:numId="69">
    <w:abstractNumId w:val="65"/>
    <w:lvlOverride w:ilvl="0">
      <w:lvl w:ilvl="0" w:tplc="A36CFE80">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18FAB188">
        <w:start w:val="1"/>
        <w:numFmt w:val="bullet"/>
        <w:lvlText w:val="o"/>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3541BD4">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DA08B9A">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6942E30">
        <w:start w:val="1"/>
        <w:numFmt w:val="bullet"/>
        <w:lvlText w:val="o"/>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0485EE2">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416E112">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0085078">
        <w:start w:val="1"/>
        <w:numFmt w:val="bullet"/>
        <w:lvlText w:val="o"/>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022E73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15"/>
  </w:num>
  <w:num w:numId="71">
    <w:abstractNumId w:val="51"/>
  </w:num>
  <w:num w:numId="72">
    <w:abstractNumId w:val="86"/>
  </w:num>
  <w:num w:numId="73">
    <w:abstractNumId w:val="33"/>
  </w:num>
  <w:num w:numId="74">
    <w:abstractNumId w:val="80"/>
  </w:num>
  <w:num w:numId="75">
    <w:abstractNumId w:val="71"/>
  </w:num>
  <w:num w:numId="76">
    <w:abstractNumId w:val="32"/>
  </w:num>
  <w:num w:numId="77">
    <w:abstractNumId w:val="7"/>
  </w:num>
  <w:num w:numId="78">
    <w:abstractNumId w:val="77"/>
  </w:num>
  <w:num w:numId="79">
    <w:abstractNumId w:val="25"/>
  </w:num>
  <w:num w:numId="80">
    <w:abstractNumId w:val="31"/>
  </w:num>
  <w:num w:numId="81">
    <w:abstractNumId w:val="54"/>
  </w:num>
  <w:num w:numId="82">
    <w:abstractNumId w:val="54"/>
    <w:lvlOverride w:ilvl="0">
      <w:lvl w:ilvl="0" w:tplc="4EF0C636">
        <w:start w:val="1"/>
        <w:numFmt w:val="bullet"/>
        <w:lvlText w:val="-"/>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A3EB5BE">
        <w:start w:val="1"/>
        <w:numFmt w:val="bullet"/>
        <w:lvlText w:val="o"/>
        <w:lvlJc w:val="left"/>
        <w:pPr>
          <w:tabs>
            <w:tab w:val="left" w:pos="360"/>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F7078F6">
        <w:start w:val="1"/>
        <w:numFmt w:val="bullet"/>
        <w:lvlText w:val="▪"/>
        <w:lvlJc w:val="left"/>
        <w:pPr>
          <w:tabs>
            <w:tab w:val="left" w:pos="360"/>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15A21B2">
        <w:start w:val="1"/>
        <w:numFmt w:val="bullet"/>
        <w:lvlText w:val="•"/>
        <w:lvlJc w:val="left"/>
        <w:pPr>
          <w:tabs>
            <w:tab w:val="left" w:pos="360"/>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924F20">
        <w:start w:val="1"/>
        <w:numFmt w:val="bullet"/>
        <w:lvlText w:val="o"/>
        <w:lvlJc w:val="left"/>
        <w:pPr>
          <w:tabs>
            <w:tab w:val="left" w:pos="360"/>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0EEB606">
        <w:start w:val="1"/>
        <w:numFmt w:val="bullet"/>
        <w:lvlText w:val="▪"/>
        <w:lvlJc w:val="left"/>
        <w:pPr>
          <w:tabs>
            <w:tab w:val="left" w:pos="360"/>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392DF2C">
        <w:start w:val="1"/>
        <w:numFmt w:val="bullet"/>
        <w:lvlText w:val="•"/>
        <w:lvlJc w:val="left"/>
        <w:pPr>
          <w:tabs>
            <w:tab w:val="left" w:pos="360"/>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6C3230">
        <w:start w:val="1"/>
        <w:numFmt w:val="bullet"/>
        <w:lvlText w:val="o"/>
        <w:lvlJc w:val="left"/>
        <w:pPr>
          <w:tabs>
            <w:tab w:val="left" w:pos="360"/>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EB0A128">
        <w:start w:val="1"/>
        <w:numFmt w:val="bullet"/>
        <w:lvlText w:val="▪"/>
        <w:lvlJc w:val="left"/>
        <w:pPr>
          <w:tabs>
            <w:tab w:val="left" w:pos="360"/>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3">
    <w:abstractNumId w:val="70"/>
  </w:num>
  <w:num w:numId="84">
    <w:abstractNumId w:val="12"/>
  </w:num>
  <w:num w:numId="85">
    <w:abstractNumId w:val="38"/>
  </w:num>
  <w:num w:numId="86">
    <w:abstractNumId w:val="69"/>
  </w:num>
  <w:num w:numId="87">
    <w:abstractNumId w:val="84"/>
  </w:num>
  <w:num w:numId="88">
    <w:abstractNumId w:val="21"/>
  </w:num>
  <w:num w:numId="89">
    <w:abstractNumId w:val="24"/>
  </w:num>
  <w:num w:numId="90">
    <w:abstractNumId w:val="49"/>
  </w:num>
  <w:num w:numId="91">
    <w:abstractNumId w:val="89"/>
  </w:num>
  <w:num w:numId="92">
    <w:abstractNumId w:val="37"/>
  </w:num>
  <w:num w:numId="93">
    <w:abstractNumId w:val="30"/>
  </w:num>
  <w:num w:numId="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em vanden Berg">
    <w15:presenceInfo w15:providerId="AD" w15:userId="S-1-5-21-2091170726-2250300491-809371454-1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64"/>
    <w:rsid w:val="000D3164"/>
    <w:rsid w:val="001D7F5F"/>
    <w:rsid w:val="00277B2B"/>
    <w:rsid w:val="003F49E2"/>
    <w:rsid w:val="004154A6"/>
    <w:rsid w:val="005B3338"/>
    <w:rsid w:val="00C164B1"/>
    <w:rsid w:val="00CD2BC4"/>
    <w:rsid w:val="00D82B7F"/>
    <w:rsid w:val="00E2683D"/>
    <w:rsid w:val="00E2725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D94D2"/>
  <w15:docId w15:val="{10468BEC-AC12-4069-AA2C-4A86D9BF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BE" w:eastAsia="nl-B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sz w:val="22"/>
      <w:szCs w:val="22"/>
      <w:u w:color="000000"/>
      <w:lang w:val="nl-NL"/>
    </w:rPr>
  </w:style>
  <w:style w:type="paragraph" w:styleId="Heading4">
    <w:name w:val="heading 4"/>
    <w:next w:val="Normal"/>
    <w:pPr>
      <w:keepNext/>
      <w:tabs>
        <w:tab w:val="left" w:pos="794"/>
        <w:tab w:val="left" w:pos="1418"/>
        <w:tab w:val="left" w:pos="2835"/>
        <w:tab w:val="left" w:pos="4253"/>
        <w:tab w:val="left" w:pos="5670"/>
        <w:tab w:val="left" w:pos="7088"/>
      </w:tabs>
      <w:spacing w:after="360" w:line="260" w:lineRule="atLeast"/>
      <w:jc w:val="both"/>
      <w:outlineLvl w:val="3"/>
    </w:pPr>
    <w:rPr>
      <w:rFonts w:ascii="Arial" w:hAnsi="Arial" w:cs="Arial Unicode MS"/>
      <w:b/>
      <w:bCs/>
      <w:color w:val="000000"/>
      <w:sz w:val="18"/>
      <w:szCs w:val="18"/>
      <w:u w:color="000000"/>
    </w:rPr>
  </w:style>
  <w:style w:type="paragraph" w:styleId="Heading6">
    <w:name w:val="heading 6"/>
    <w:next w:val="Normal"/>
    <w:pPr>
      <w:keepNext/>
      <w:tabs>
        <w:tab w:val="left" w:pos="1418"/>
        <w:tab w:val="left" w:pos="2835"/>
        <w:tab w:val="left" w:pos="4253"/>
        <w:tab w:val="left" w:pos="5670"/>
        <w:tab w:val="left" w:pos="7088"/>
      </w:tabs>
      <w:spacing w:line="260" w:lineRule="atLeast"/>
      <w:jc w:val="both"/>
      <w:outlineLvl w:val="5"/>
    </w:pPr>
    <w:rPr>
      <w:rFonts w:ascii="Arial" w:hAnsi="Arial" w:cs="Arial Unicode MS"/>
      <w:b/>
      <w:bCs/>
      <w:color w:val="000000"/>
      <w:sz w:val="18"/>
      <w:szCs w:val="18"/>
      <w:u w:color="00000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styleId="Footer">
    <w:name w:val="footer"/>
    <w:pPr>
      <w:tabs>
        <w:tab w:val="left" w:pos="1418"/>
        <w:tab w:val="left" w:pos="2835"/>
        <w:tab w:val="left" w:pos="4253"/>
        <w:tab w:val="center" w:pos="4536"/>
        <w:tab w:val="left" w:pos="5670"/>
        <w:tab w:val="left" w:pos="7088"/>
        <w:tab w:val="right" w:pos="9072"/>
      </w:tabs>
      <w:spacing w:line="260" w:lineRule="exact"/>
      <w:jc w:val="both"/>
    </w:pPr>
    <w:rPr>
      <w:rFonts w:ascii="Arial" w:hAnsi="Arial" w:cs="Arial Unicode MS"/>
      <w:color w:val="000000"/>
      <w:sz w:val="18"/>
      <w:szCs w:val="18"/>
      <w:u w:color="000000"/>
      <w:lang w:val="nl-NL"/>
    </w:rPr>
  </w:style>
  <w:style w:type="paragraph" w:customStyle="1" w:styleId="CaptionA">
    <w:name w:val="Caption A"/>
    <w:next w:val="Normal"/>
    <w:pPr>
      <w:tabs>
        <w:tab w:val="left" w:pos="1418"/>
        <w:tab w:val="left" w:pos="2835"/>
        <w:tab w:val="left" w:pos="4253"/>
        <w:tab w:val="left" w:pos="5670"/>
        <w:tab w:val="left" w:pos="7088"/>
      </w:tabs>
      <w:spacing w:after="60" w:line="260" w:lineRule="atLeast"/>
      <w:jc w:val="both"/>
    </w:pPr>
    <w:rPr>
      <w:rFonts w:ascii="Arial" w:hAnsi="Arial" w:cs="Arial Unicode MS"/>
      <w:color w:val="000000"/>
      <w:sz w:val="18"/>
      <w:szCs w:val="18"/>
      <w:u w:color="000000"/>
      <w:lang w:val="nl-NL"/>
    </w:rPr>
  </w:style>
  <w:style w:type="character" w:customStyle="1" w:styleId="apple-converted-space">
    <w:name w:val="apple-converted-space"/>
    <w:rPr>
      <w:lang w:val="en-US"/>
    </w:r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lang w:val="nl-NL"/>
    </w:rPr>
  </w:style>
  <w:style w:type="numbering" w:customStyle="1" w:styleId="ImportedStyle2">
    <w:name w:val="Imported Style 2"/>
    <w:pPr>
      <w:numPr>
        <w:numId w:val="1"/>
      </w:numPr>
    </w:pPr>
  </w:style>
  <w:style w:type="numbering" w:customStyle="1" w:styleId="ImportedStyle3">
    <w:name w:val="Imported Style 3"/>
    <w:pPr>
      <w:numPr>
        <w:numId w:val="4"/>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0"/>
      </w:numPr>
    </w:pPr>
  </w:style>
  <w:style w:type="numbering" w:customStyle="1" w:styleId="ImportedStyle7">
    <w:name w:val="Imported Style 7"/>
    <w:pPr>
      <w:numPr>
        <w:numId w:val="12"/>
      </w:numPr>
    </w:pPr>
  </w:style>
  <w:style w:type="numbering" w:customStyle="1" w:styleId="ImportedStyle8">
    <w:name w:val="Imported Style 8"/>
    <w:pPr>
      <w:numPr>
        <w:numId w:val="14"/>
      </w:numPr>
    </w:pPr>
  </w:style>
  <w:style w:type="numbering" w:customStyle="1" w:styleId="ImportedStyle9">
    <w:name w:val="Imported Style 9"/>
    <w:pPr>
      <w:numPr>
        <w:numId w:val="16"/>
      </w:numPr>
    </w:pPr>
  </w:style>
  <w:style w:type="numbering" w:customStyle="1" w:styleId="ImportedStyle10">
    <w:name w:val="Imported Style 10"/>
    <w:pPr>
      <w:numPr>
        <w:numId w:val="18"/>
      </w:numPr>
    </w:pPr>
  </w:style>
  <w:style w:type="numbering" w:customStyle="1" w:styleId="ImportedStyle11">
    <w:name w:val="Imported Style 11"/>
    <w:pPr>
      <w:numPr>
        <w:numId w:val="20"/>
      </w:numPr>
    </w:pPr>
  </w:style>
  <w:style w:type="numbering" w:customStyle="1" w:styleId="ImportedStyle12">
    <w:name w:val="Imported Style 12"/>
    <w:pPr>
      <w:numPr>
        <w:numId w:val="22"/>
      </w:numPr>
    </w:pPr>
  </w:style>
  <w:style w:type="numbering" w:customStyle="1" w:styleId="ImportedStyle13">
    <w:name w:val="Imported Style 13"/>
    <w:pPr>
      <w:numPr>
        <w:numId w:val="24"/>
      </w:numPr>
    </w:pPr>
  </w:style>
  <w:style w:type="numbering" w:customStyle="1" w:styleId="ImportedStyle14">
    <w:name w:val="Imported Style 14"/>
    <w:pPr>
      <w:numPr>
        <w:numId w:val="26"/>
      </w:numPr>
    </w:pPr>
  </w:style>
  <w:style w:type="numbering" w:customStyle="1" w:styleId="ImportedStyle15">
    <w:name w:val="Imported Style 15"/>
    <w:pPr>
      <w:numPr>
        <w:numId w:val="28"/>
      </w:numPr>
    </w:pPr>
  </w:style>
  <w:style w:type="numbering" w:customStyle="1" w:styleId="ImportedStyle16">
    <w:name w:val="Imported Style 16"/>
    <w:pPr>
      <w:numPr>
        <w:numId w:val="30"/>
      </w:numPr>
    </w:pPr>
  </w:style>
  <w:style w:type="numbering" w:customStyle="1" w:styleId="ImportedStyle17">
    <w:name w:val="Imported Style 17"/>
    <w:pPr>
      <w:numPr>
        <w:numId w:val="32"/>
      </w:numPr>
    </w:pPr>
  </w:style>
  <w:style w:type="numbering" w:customStyle="1" w:styleId="ImportedStyle18">
    <w:name w:val="Imported Style 18"/>
    <w:pPr>
      <w:numPr>
        <w:numId w:val="34"/>
      </w:numPr>
    </w:pPr>
  </w:style>
  <w:style w:type="numbering" w:customStyle="1" w:styleId="ImportedStyle19">
    <w:name w:val="Imported Style 19"/>
    <w:pPr>
      <w:numPr>
        <w:numId w:val="35"/>
      </w:numPr>
    </w:pPr>
  </w:style>
  <w:style w:type="numbering" w:customStyle="1" w:styleId="ImportedStyle20">
    <w:name w:val="Imported Style 20"/>
    <w:pPr>
      <w:numPr>
        <w:numId w:val="37"/>
      </w:numPr>
    </w:pPr>
  </w:style>
  <w:style w:type="numbering" w:customStyle="1" w:styleId="ImportedStyle21">
    <w:name w:val="Imported Style 21"/>
    <w:pPr>
      <w:numPr>
        <w:numId w:val="39"/>
      </w:numPr>
    </w:pPr>
  </w:style>
  <w:style w:type="numbering" w:customStyle="1" w:styleId="ImportedStyle22">
    <w:name w:val="Imported Style 22"/>
    <w:pPr>
      <w:numPr>
        <w:numId w:val="41"/>
      </w:numPr>
    </w:pPr>
  </w:style>
  <w:style w:type="numbering" w:customStyle="1" w:styleId="ImportedStyle23">
    <w:name w:val="Imported Style 23"/>
    <w:pPr>
      <w:numPr>
        <w:numId w:val="43"/>
      </w:numPr>
    </w:pPr>
  </w:style>
  <w:style w:type="numbering" w:customStyle="1" w:styleId="ImportedStyle24">
    <w:name w:val="Imported Style 24"/>
    <w:pPr>
      <w:numPr>
        <w:numId w:val="44"/>
      </w:numPr>
    </w:pPr>
  </w:style>
  <w:style w:type="numbering" w:customStyle="1" w:styleId="ImportedStyle25">
    <w:name w:val="Imported Style 25"/>
    <w:pPr>
      <w:numPr>
        <w:numId w:val="46"/>
      </w:numPr>
    </w:pPr>
  </w:style>
  <w:style w:type="numbering" w:customStyle="1" w:styleId="ImportedStyle26">
    <w:name w:val="Imported Style 26"/>
    <w:pPr>
      <w:numPr>
        <w:numId w:val="48"/>
      </w:numPr>
    </w:pPr>
  </w:style>
  <w:style w:type="numbering" w:customStyle="1" w:styleId="ImportedStyle27">
    <w:name w:val="Imported Style 27"/>
    <w:pPr>
      <w:numPr>
        <w:numId w:val="49"/>
      </w:numPr>
    </w:pPr>
  </w:style>
  <w:style w:type="numbering" w:customStyle="1" w:styleId="ImportedStyle28">
    <w:name w:val="Imported Style 28"/>
    <w:pPr>
      <w:numPr>
        <w:numId w:val="51"/>
      </w:numPr>
    </w:pPr>
  </w:style>
  <w:style w:type="numbering" w:customStyle="1" w:styleId="ImportedStyle29">
    <w:name w:val="Imported Style 29"/>
    <w:pPr>
      <w:numPr>
        <w:numId w:val="53"/>
      </w:numPr>
    </w:pPr>
  </w:style>
  <w:style w:type="numbering" w:customStyle="1" w:styleId="ImportedStyle30">
    <w:name w:val="Imported Style 30"/>
    <w:pPr>
      <w:numPr>
        <w:numId w:val="55"/>
      </w:numPr>
    </w:pPr>
  </w:style>
  <w:style w:type="numbering" w:customStyle="1" w:styleId="ImportedStyle31">
    <w:name w:val="Imported Style 31"/>
    <w:pPr>
      <w:numPr>
        <w:numId w:val="56"/>
      </w:numPr>
    </w:pPr>
  </w:style>
  <w:style w:type="numbering" w:customStyle="1" w:styleId="ImportedStyle32">
    <w:name w:val="Imported Style 32"/>
    <w:pPr>
      <w:numPr>
        <w:numId w:val="58"/>
      </w:numPr>
    </w:pPr>
  </w:style>
  <w:style w:type="numbering" w:customStyle="1" w:styleId="ImportedStyle33">
    <w:name w:val="Imported Style 33"/>
    <w:pPr>
      <w:numPr>
        <w:numId w:val="60"/>
      </w:numPr>
    </w:pPr>
  </w:style>
  <w:style w:type="numbering" w:customStyle="1" w:styleId="ImportedStyle34">
    <w:name w:val="Imported Style 34"/>
    <w:pPr>
      <w:numPr>
        <w:numId w:val="61"/>
      </w:numPr>
    </w:pPr>
  </w:style>
  <w:style w:type="numbering" w:customStyle="1" w:styleId="ImportedStyle35">
    <w:name w:val="Imported Style 35"/>
    <w:pPr>
      <w:numPr>
        <w:numId w:val="63"/>
      </w:numPr>
    </w:pPr>
  </w:style>
  <w:style w:type="numbering" w:customStyle="1" w:styleId="ImportedStyle36">
    <w:name w:val="Imported Style 36"/>
    <w:pPr>
      <w:numPr>
        <w:numId w:val="65"/>
      </w:numPr>
    </w:pPr>
  </w:style>
  <w:style w:type="numbering" w:customStyle="1" w:styleId="ImportedStyle37">
    <w:name w:val="Imported Style 37"/>
    <w:pPr>
      <w:numPr>
        <w:numId w:val="66"/>
      </w:numPr>
    </w:pPr>
  </w:style>
  <w:style w:type="numbering" w:customStyle="1" w:styleId="ImportedStyle38">
    <w:name w:val="Imported Style 38"/>
    <w:pPr>
      <w:numPr>
        <w:numId w:val="68"/>
      </w:numPr>
    </w:pPr>
  </w:style>
  <w:style w:type="numbering" w:customStyle="1" w:styleId="ImportedStyle39">
    <w:name w:val="Imported Style 39"/>
    <w:pPr>
      <w:numPr>
        <w:numId w:val="70"/>
      </w:numPr>
    </w:pPr>
  </w:style>
  <w:style w:type="numbering" w:customStyle="1" w:styleId="ImportedStyle40">
    <w:name w:val="Imported Style 40"/>
    <w:pPr>
      <w:numPr>
        <w:numId w:val="72"/>
      </w:numPr>
    </w:pPr>
  </w:style>
  <w:style w:type="numbering" w:customStyle="1" w:styleId="ImportedStyle41">
    <w:name w:val="Imported Style 41"/>
    <w:pPr>
      <w:numPr>
        <w:numId w:val="73"/>
      </w:numPr>
    </w:pPr>
  </w:style>
  <w:style w:type="numbering" w:customStyle="1" w:styleId="ImportedStyle42">
    <w:name w:val="Imported Style 42"/>
    <w:pPr>
      <w:numPr>
        <w:numId w:val="75"/>
      </w:numPr>
    </w:pPr>
  </w:style>
  <w:style w:type="numbering" w:customStyle="1" w:styleId="ImportedStyle43">
    <w:name w:val="Imported Style 43"/>
    <w:pPr>
      <w:numPr>
        <w:numId w:val="77"/>
      </w:numPr>
    </w:pPr>
  </w:style>
  <w:style w:type="numbering" w:customStyle="1" w:styleId="ImportedStyle44">
    <w:name w:val="Imported Style 44"/>
    <w:pPr>
      <w:numPr>
        <w:numId w:val="78"/>
      </w:numPr>
    </w:pPr>
  </w:style>
  <w:style w:type="numbering" w:customStyle="1" w:styleId="ImportedStyle45">
    <w:name w:val="Imported Style 45"/>
    <w:pPr>
      <w:numPr>
        <w:numId w:val="80"/>
      </w:numPr>
    </w:pPr>
  </w:style>
  <w:style w:type="numbering" w:customStyle="1" w:styleId="ImportedStyle46">
    <w:name w:val="Imported Style 46"/>
    <w:pPr>
      <w:numPr>
        <w:numId w:val="83"/>
      </w:numPr>
    </w:pPr>
  </w:style>
  <w:style w:type="numbering" w:customStyle="1" w:styleId="ImportedStyle47">
    <w:name w:val="Imported Style 47"/>
    <w:pPr>
      <w:numPr>
        <w:numId w:val="84"/>
      </w:numPr>
    </w:pPr>
  </w:style>
  <w:style w:type="numbering" w:customStyle="1" w:styleId="ImportedStyle48">
    <w:name w:val="Imported Style 48"/>
    <w:pPr>
      <w:numPr>
        <w:numId w:val="85"/>
      </w:numPr>
    </w:pPr>
  </w:style>
  <w:style w:type="numbering" w:customStyle="1" w:styleId="ImportedStyle49">
    <w:name w:val="Imported Style 49"/>
    <w:pPr>
      <w:numPr>
        <w:numId w:val="87"/>
      </w:numPr>
    </w:pPr>
  </w:style>
  <w:style w:type="numbering" w:customStyle="1" w:styleId="ImportedStyle50">
    <w:name w:val="Imported Style 50"/>
    <w:pPr>
      <w:numPr>
        <w:numId w:val="88"/>
      </w:numPr>
    </w:pPr>
  </w:style>
  <w:style w:type="numbering" w:customStyle="1" w:styleId="ImportedStyle51">
    <w:name w:val="Imported Style 51"/>
    <w:pPr>
      <w:numPr>
        <w:numId w:val="89"/>
      </w:numPr>
    </w:pPr>
  </w:style>
  <w:style w:type="numbering" w:customStyle="1" w:styleId="ImportedStyle52">
    <w:name w:val="Imported Style 52"/>
    <w:pPr>
      <w:numPr>
        <w:numId w:val="90"/>
      </w:numPr>
    </w:pPr>
  </w:style>
  <w:style w:type="numbering" w:customStyle="1" w:styleId="ImportedStyle53">
    <w:name w:val="Imported Style 53"/>
    <w:pPr>
      <w:numPr>
        <w:numId w:val="91"/>
      </w:numPr>
    </w:pPr>
  </w:style>
  <w:style w:type="paragraph" w:styleId="BalloonText">
    <w:name w:val="Balloon Text"/>
    <w:basedOn w:val="Normal"/>
    <w:link w:val="BalloonTextChar"/>
    <w:uiPriority w:val="99"/>
    <w:semiHidden/>
    <w:unhideWhenUsed/>
    <w:rsid w:val="00CD2B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BC4"/>
    <w:rPr>
      <w:rFonts w:ascii="Segoe UI" w:eastAsia="Calibri" w:hAnsi="Segoe UI" w:cs="Segoe UI"/>
      <w:color w:val="000000"/>
      <w:sz w:val="18"/>
      <w:szCs w:val="18"/>
      <w:u w:color="00000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just" defTabSz="449580" rtl="0" fontAlgn="auto" latinLnBrk="0" hangingPunct="0">
          <a:lnSpc>
            <a:spcPts val="2300"/>
          </a:lnSpc>
          <a:spcBef>
            <a:spcPts val="300"/>
          </a:spcBef>
          <a:spcAft>
            <a:spcPts val="0"/>
          </a:spcAft>
          <a:buClrTx/>
          <a:buSzTx/>
          <a:buFontTx/>
          <a:buNone/>
          <a:tabLst>
            <a:tab pos="889000" algn="l"/>
            <a:tab pos="1790700" algn="l"/>
            <a:tab pos="2692400" algn="l"/>
            <a:tab pos="3594100" algn="l"/>
            <a:tab pos="4495800" algn="l"/>
          </a:tabLst>
          <a:defRPr kumimoji="0" sz="900" b="0" i="0" u="none" strike="noStrike" cap="none" spc="0" normalizeH="0" baseline="0">
            <a:ln>
              <a:noFill/>
            </a:ln>
            <a:solidFill>
              <a:srgbClr val="000000"/>
            </a:solidFill>
            <a:effectLst/>
            <a:uFill>
              <a:solidFill>
                <a:srgbClr val="000000"/>
              </a:solidFill>
            </a:uFill>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40</Pages>
  <Words>9777</Words>
  <Characters>53775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Odisee</Company>
  <LinksUpToDate>false</LinksUpToDate>
  <CharactersWithSpaces>63426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Willem vanden Berg</cp:lastModifiedBy>
  <cp:revision>7</cp:revision>
  <dcterms:created xsi:type="dcterms:W3CDTF">2017-01-24T14:06:00Z</dcterms:created>
  <dcterms:modified xsi:type="dcterms:W3CDTF">2017-03-07T13:08:00Z</dcterms:modified>
</cp:coreProperties>
</file>